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0"/>
        </w:rPr>
      </w:pPr>
      <w:r>
        <w:rPr>
          <w:rFonts w:hint="eastAsia" w:asciiTheme="majorEastAsia" w:hAnsiTheme="majorEastAsia" w:eastAsiaTheme="majorEastAsia"/>
          <w:b/>
          <w:sz w:val="40"/>
        </w:rPr>
        <w:t>第四部分名词解释</w:t>
      </w:r>
    </w:p>
    <w:p>
      <w:pPr>
        <w:jc w:val="center"/>
        <w:rPr>
          <w:rFonts w:asciiTheme="majorEastAsia" w:hAnsiTheme="majorEastAsia" w:eastAsiaTheme="majorEastAsia"/>
          <w:b/>
          <w:sz w:val="40"/>
        </w:rPr>
      </w:pPr>
    </w:p>
    <w:p>
      <w:pPr>
        <w:spacing w:line="600" w:lineRule="exact"/>
        <w:ind w:firstLine="707" w:firstLineChars="221"/>
        <w:rPr>
          <w:ins w:id="0" w:author="预算科/林钟禧1" w:date="2020-01-10T19:08:00Z"/>
          <w:rFonts w:ascii="仿宋" w:hAnsi="仿宋" w:eastAsia="仿宋" w:cs="仿宋"/>
          <w:color w:val="000000"/>
          <w:kern w:val="0"/>
          <w:sz w:val="32"/>
          <w:szCs w:val="32"/>
        </w:rPr>
      </w:pPr>
      <w:ins w:id="1" w:author="预算科/林钟禧1" w:date="2020-01-10T19:08:00Z">
        <w:r>
          <w:rPr>
            <w:rFonts w:ascii="仿宋" w:hAnsi="仿宋" w:eastAsia="仿宋" w:cs="仿宋"/>
            <w:color w:val="000000"/>
            <w:kern w:val="0"/>
            <w:sz w:val="32"/>
            <w:szCs w:val="32"/>
          </w:rPr>
          <w:t xml:space="preserve">1.财政拨款收入：指财政当年拨付的资金。 </w:t>
        </w:r>
      </w:ins>
    </w:p>
    <w:p>
      <w:pPr>
        <w:spacing w:line="600" w:lineRule="exact"/>
        <w:ind w:firstLine="707" w:firstLineChars="221"/>
        <w:rPr>
          <w:ins w:id="2" w:author="预算科/林钟禧1" w:date="2020-01-10T19:08:00Z"/>
          <w:rFonts w:ascii="仿宋" w:hAnsi="仿宋" w:eastAsia="仿宋" w:cs="仿宋"/>
          <w:color w:val="000000"/>
          <w:kern w:val="0"/>
          <w:sz w:val="32"/>
          <w:szCs w:val="32"/>
        </w:rPr>
      </w:pPr>
      <w:ins w:id="3" w:author="预算科/林钟禧1" w:date="2020-01-10T19:08:00Z">
        <w:r>
          <w:rPr>
            <w:rFonts w:ascii="仿宋" w:hAnsi="仿宋" w:eastAsia="仿宋" w:cs="仿宋"/>
            <w:color w:val="000000"/>
            <w:kern w:val="0"/>
            <w:sz w:val="32"/>
            <w:szCs w:val="32"/>
          </w:rPr>
          <w:t>2.事业收入：指事业单位开展专业业务活动及辅助活动所取得的收入。</w:t>
        </w:r>
      </w:ins>
    </w:p>
    <w:p>
      <w:pPr>
        <w:spacing w:line="600" w:lineRule="exact"/>
        <w:ind w:firstLine="707" w:firstLineChars="221"/>
        <w:rPr>
          <w:ins w:id="4" w:author="预算科/林钟禧1" w:date="2020-01-10T19:08:00Z"/>
          <w:rFonts w:ascii="仿宋" w:hAnsi="仿宋" w:eastAsia="仿宋" w:cs="仿宋"/>
          <w:color w:val="000000"/>
          <w:kern w:val="0"/>
          <w:sz w:val="32"/>
          <w:szCs w:val="32"/>
        </w:rPr>
      </w:pPr>
      <w:ins w:id="5" w:author="预算科/林钟禧1" w:date="2020-01-10T19:08:00Z">
        <w:r>
          <w:rPr>
            <w:rFonts w:ascii="仿宋" w:hAnsi="仿宋" w:eastAsia="仿宋" w:cs="仿宋"/>
            <w:color w:val="000000"/>
            <w:kern w:val="0"/>
            <w:sz w:val="32"/>
            <w:szCs w:val="32"/>
          </w:rPr>
          <w:t xml:space="preserve">3.经营收入：指事业单位在专业业务活动及其辅助活动之外开展非独立核算经营活动取得的收入。 </w:t>
        </w:r>
      </w:ins>
    </w:p>
    <w:p>
      <w:pPr>
        <w:spacing w:line="600" w:lineRule="exact"/>
        <w:ind w:firstLine="707" w:firstLineChars="221"/>
        <w:rPr>
          <w:ins w:id="6" w:author="预算科/林钟禧1" w:date="2020-01-10T19:08:00Z"/>
          <w:rFonts w:ascii="仿宋" w:hAnsi="仿宋" w:eastAsia="仿宋" w:cs="仿宋"/>
          <w:color w:val="000000"/>
          <w:kern w:val="0"/>
          <w:sz w:val="32"/>
          <w:szCs w:val="32"/>
        </w:rPr>
      </w:pPr>
      <w:ins w:id="7" w:author="预算科/林钟禧1" w:date="2020-01-10T19:08:00Z">
        <w:r>
          <w:rPr>
            <w:rFonts w:ascii="仿宋" w:hAnsi="仿宋" w:eastAsia="仿宋" w:cs="仿宋"/>
            <w:color w:val="000000"/>
            <w:kern w:val="0"/>
            <w:sz w:val="32"/>
            <w:szCs w:val="32"/>
          </w:rPr>
          <w:t>4.其他收入：指除上述“</w:t>
        </w:r>
      </w:ins>
      <w:ins w:id="8" w:author="预算科/林钟禧1" w:date="2020-01-10T19:08:00Z">
        <w:r>
          <w:rPr>
            <w:rFonts w:hint="eastAsia" w:ascii="仿宋" w:hAnsi="仿宋" w:eastAsia="仿宋" w:cs="仿宋"/>
            <w:color w:val="000000"/>
            <w:kern w:val="0"/>
            <w:sz w:val="32"/>
            <w:szCs w:val="32"/>
          </w:rPr>
          <w:t>财政拨款收入</w:t>
        </w:r>
      </w:ins>
      <w:ins w:id="9" w:author="预算科/林钟禧1" w:date="2020-01-10T19:08:00Z">
        <w:r>
          <w:rPr>
            <w:rFonts w:ascii="仿宋" w:hAnsi="仿宋" w:eastAsia="仿宋" w:cs="仿宋"/>
            <w:color w:val="000000"/>
            <w:kern w:val="0"/>
            <w:sz w:val="32"/>
            <w:szCs w:val="32"/>
          </w:rPr>
          <w:t>”</w:t>
        </w:r>
      </w:ins>
      <w:ins w:id="10" w:author="预算科/林钟禧1" w:date="2020-01-10T19:08:00Z">
        <w:r>
          <w:rPr>
            <w:rFonts w:hint="eastAsia" w:ascii="仿宋" w:hAnsi="仿宋" w:eastAsia="仿宋" w:cs="仿宋"/>
            <w:color w:val="000000"/>
            <w:kern w:val="0"/>
            <w:sz w:val="32"/>
            <w:szCs w:val="32"/>
          </w:rPr>
          <w:t>、</w:t>
        </w:r>
      </w:ins>
      <w:ins w:id="11" w:author="预算科/林钟禧1" w:date="2020-01-10T19:08:00Z">
        <w:r>
          <w:rPr>
            <w:rFonts w:ascii="仿宋" w:hAnsi="仿宋" w:eastAsia="仿宋" w:cs="仿宋"/>
            <w:color w:val="000000"/>
            <w:kern w:val="0"/>
            <w:sz w:val="32"/>
            <w:szCs w:val="32"/>
          </w:rPr>
          <w:t>“</w:t>
        </w:r>
      </w:ins>
      <w:ins w:id="12" w:author="预算科/林钟禧1" w:date="2020-01-10T19:08:00Z">
        <w:r>
          <w:rPr>
            <w:rFonts w:hint="eastAsia" w:ascii="仿宋" w:hAnsi="仿宋" w:eastAsia="仿宋" w:cs="仿宋"/>
            <w:color w:val="000000"/>
            <w:kern w:val="0"/>
            <w:sz w:val="32"/>
            <w:szCs w:val="32"/>
          </w:rPr>
          <w:t>事业收入</w:t>
        </w:r>
      </w:ins>
      <w:ins w:id="13" w:author="预算科/林钟禧1" w:date="2020-01-10T19:08:00Z">
        <w:r>
          <w:rPr>
            <w:rFonts w:ascii="仿宋" w:hAnsi="仿宋" w:eastAsia="仿宋" w:cs="仿宋"/>
            <w:color w:val="000000"/>
            <w:kern w:val="0"/>
            <w:sz w:val="32"/>
            <w:szCs w:val="32"/>
          </w:rPr>
          <w:t>”</w:t>
        </w:r>
      </w:ins>
      <w:ins w:id="14" w:author="预算科/林钟禧1" w:date="2020-01-10T19:08:00Z">
        <w:r>
          <w:rPr>
            <w:rFonts w:hint="eastAsia" w:ascii="仿宋" w:hAnsi="仿宋" w:eastAsia="仿宋" w:cs="仿宋"/>
            <w:color w:val="000000"/>
            <w:kern w:val="0"/>
            <w:sz w:val="32"/>
            <w:szCs w:val="32"/>
          </w:rPr>
          <w:t>、</w:t>
        </w:r>
      </w:ins>
      <w:ins w:id="15" w:author="预算科/林钟禧1" w:date="2020-01-10T19:08:00Z">
        <w:r>
          <w:rPr>
            <w:rFonts w:ascii="仿宋" w:hAnsi="仿宋" w:eastAsia="仿宋" w:cs="仿宋"/>
            <w:color w:val="000000"/>
            <w:kern w:val="0"/>
            <w:sz w:val="32"/>
            <w:szCs w:val="32"/>
          </w:rPr>
          <w:t>“</w:t>
        </w:r>
      </w:ins>
      <w:ins w:id="16" w:author="预算科/林钟禧1" w:date="2020-01-10T19:08:00Z">
        <w:r>
          <w:rPr>
            <w:rFonts w:hint="eastAsia" w:ascii="仿宋" w:hAnsi="仿宋" w:eastAsia="仿宋" w:cs="仿宋"/>
            <w:color w:val="000000"/>
            <w:kern w:val="0"/>
            <w:sz w:val="32"/>
            <w:szCs w:val="32"/>
          </w:rPr>
          <w:t>经营收入</w:t>
        </w:r>
      </w:ins>
      <w:ins w:id="17" w:author="预算科/林钟禧1" w:date="2020-01-10T19:08:00Z">
        <w:r>
          <w:rPr>
            <w:rFonts w:ascii="仿宋" w:hAnsi="仿宋" w:eastAsia="仿宋" w:cs="仿宋"/>
            <w:color w:val="000000"/>
            <w:kern w:val="0"/>
            <w:sz w:val="32"/>
            <w:szCs w:val="32"/>
          </w:rPr>
          <w:t>”</w:t>
        </w:r>
      </w:ins>
      <w:ins w:id="18" w:author="预算科/林钟禧1" w:date="2020-01-10T19:08:00Z">
        <w:r>
          <w:rPr>
            <w:rFonts w:hint="eastAsia" w:ascii="仿宋" w:hAnsi="仿宋" w:eastAsia="仿宋" w:cs="仿宋"/>
            <w:color w:val="000000"/>
            <w:kern w:val="0"/>
            <w:sz w:val="32"/>
            <w:szCs w:val="32"/>
          </w:rPr>
          <w:t>等以外的收入。主要是按规定动用的售房收入、存款利息收入等。</w:t>
        </w:r>
      </w:ins>
      <w:ins w:id="19" w:author="预算科/林钟禧1" w:date="2020-01-10T19:08:00Z">
        <w:r>
          <w:rPr>
            <w:rFonts w:ascii="仿宋" w:hAnsi="仿宋" w:eastAsia="仿宋" w:cs="仿宋"/>
            <w:color w:val="000000"/>
            <w:kern w:val="0"/>
            <w:sz w:val="32"/>
            <w:szCs w:val="32"/>
          </w:rPr>
          <w:t xml:space="preserve"> </w:t>
        </w:r>
      </w:ins>
    </w:p>
    <w:p>
      <w:pPr>
        <w:spacing w:line="600" w:lineRule="exact"/>
        <w:ind w:firstLine="707" w:firstLineChars="221"/>
        <w:rPr>
          <w:ins w:id="20" w:author="预算科/林钟禧1" w:date="2020-01-10T19:08:00Z"/>
          <w:rFonts w:ascii="仿宋" w:hAnsi="仿宋" w:eastAsia="仿宋" w:cs="仿宋"/>
          <w:color w:val="000000"/>
          <w:kern w:val="0"/>
          <w:sz w:val="32"/>
          <w:szCs w:val="32"/>
        </w:rPr>
      </w:pPr>
      <w:ins w:id="21" w:author="预算科/林钟禧1" w:date="2020-01-10T19:08:00Z">
        <w:r>
          <w:rPr>
            <w:rFonts w:ascii="仿宋" w:hAnsi="仿宋" w:eastAsia="仿宋" w:cs="仿宋"/>
            <w:color w:val="000000"/>
            <w:kern w:val="0"/>
            <w:sz w:val="32"/>
            <w:szCs w:val="32"/>
          </w:rPr>
          <w:t>5.用事业基金弥补收支差额：指事业单位在当年的“</w:t>
        </w:r>
      </w:ins>
      <w:ins w:id="22" w:author="预算科/林钟禧1" w:date="2020-01-10T19:08:00Z">
        <w:r>
          <w:rPr>
            <w:rFonts w:hint="eastAsia" w:ascii="仿宋" w:hAnsi="仿宋" w:eastAsia="仿宋" w:cs="仿宋"/>
            <w:color w:val="000000"/>
            <w:kern w:val="0"/>
            <w:sz w:val="32"/>
            <w:szCs w:val="32"/>
          </w:rPr>
          <w:t>财政拨款收入</w:t>
        </w:r>
      </w:ins>
      <w:ins w:id="23" w:author="预算科/林钟禧1" w:date="2020-01-10T19:08:00Z">
        <w:r>
          <w:rPr>
            <w:rFonts w:ascii="仿宋" w:hAnsi="仿宋" w:eastAsia="仿宋" w:cs="仿宋"/>
            <w:color w:val="000000"/>
            <w:kern w:val="0"/>
            <w:sz w:val="32"/>
            <w:szCs w:val="32"/>
          </w:rPr>
          <w:t>”</w:t>
        </w:r>
      </w:ins>
      <w:ins w:id="24" w:author="预算科/林钟禧1" w:date="2020-01-10T19:08:00Z">
        <w:r>
          <w:rPr>
            <w:rFonts w:hint="eastAsia" w:ascii="仿宋" w:hAnsi="仿宋" w:eastAsia="仿宋" w:cs="仿宋"/>
            <w:color w:val="000000"/>
            <w:kern w:val="0"/>
            <w:sz w:val="32"/>
            <w:szCs w:val="32"/>
          </w:rPr>
          <w:t>、</w:t>
        </w:r>
      </w:ins>
      <w:ins w:id="25" w:author="预算科/林钟禧1" w:date="2020-01-10T19:08:00Z">
        <w:r>
          <w:rPr>
            <w:rFonts w:ascii="仿宋" w:hAnsi="仿宋" w:eastAsia="仿宋" w:cs="仿宋"/>
            <w:color w:val="000000"/>
            <w:kern w:val="0"/>
            <w:sz w:val="32"/>
            <w:szCs w:val="32"/>
          </w:rPr>
          <w:t>“</w:t>
        </w:r>
      </w:ins>
      <w:ins w:id="26" w:author="预算科/林钟禧1" w:date="2020-01-10T19:08:00Z">
        <w:r>
          <w:rPr>
            <w:rFonts w:hint="eastAsia" w:ascii="仿宋" w:hAnsi="仿宋" w:eastAsia="仿宋" w:cs="仿宋"/>
            <w:color w:val="000000"/>
            <w:kern w:val="0"/>
            <w:sz w:val="32"/>
            <w:szCs w:val="32"/>
          </w:rPr>
          <w:t>事业收入</w:t>
        </w:r>
      </w:ins>
      <w:ins w:id="27" w:author="预算科/林钟禧1" w:date="2020-01-10T19:08:00Z">
        <w:r>
          <w:rPr>
            <w:rFonts w:ascii="仿宋" w:hAnsi="仿宋" w:eastAsia="仿宋" w:cs="仿宋"/>
            <w:color w:val="000000"/>
            <w:kern w:val="0"/>
            <w:sz w:val="32"/>
            <w:szCs w:val="32"/>
          </w:rPr>
          <w:t>”</w:t>
        </w:r>
      </w:ins>
      <w:ins w:id="28" w:author="预算科/林钟禧1" w:date="2020-01-10T19:08:00Z">
        <w:r>
          <w:rPr>
            <w:rFonts w:hint="eastAsia" w:ascii="仿宋" w:hAnsi="仿宋" w:eastAsia="仿宋" w:cs="仿宋"/>
            <w:color w:val="000000"/>
            <w:kern w:val="0"/>
            <w:sz w:val="32"/>
            <w:szCs w:val="32"/>
          </w:rPr>
          <w:t>、</w:t>
        </w:r>
      </w:ins>
      <w:ins w:id="29" w:author="预算科/林钟禧1" w:date="2020-01-10T19:08:00Z">
        <w:r>
          <w:rPr>
            <w:rFonts w:ascii="仿宋" w:hAnsi="仿宋" w:eastAsia="仿宋" w:cs="仿宋"/>
            <w:color w:val="000000"/>
            <w:kern w:val="0"/>
            <w:sz w:val="32"/>
            <w:szCs w:val="32"/>
          </w:rPr>
          <w:t>“</w:t>
        </w:r>
      </w:ins>
      <w:ins w:id="30" w:author="预算科/林钟禧1" w:date="2020-01-10T19:08:00Z">
        <w:r>
          <w:rPr>
            <w:rFonts w:hint="eastAsia" w:ascii="仿宋" w:hAnsi="仿宋" w:eastAsia="仿宋" w:cs="仿宋"/>
            <w:color w:val="000000"/>
            <w:kern w:val="0"/>
            <w:sz w:val="32"/>
            <w:szCs w:val="32"/>
          </w:rPr>
          <w:t>经营收入</w:t>
        </w:r>
      </w:ins>
      <w:ins w:id="31" w:author="预算科/林钟禧1" w:date="2020-01-10T19:08:00Z">
        <w:r>
          <w:rPr>
            <w:rFonts w:ascii="仿宋" w:hAnsi="仿宋" w:eastAsia="仿宋" w:cs="仿宋"/>
            <w:color w:val="000000"/>
            <w:kern w:val="0"/>
            <w:sz w:val="32"/>
            <w:szCs w:val="32"/>
          </w:rPr>
          <w:t>”</w:t>
        </w:r>
      </w:ins>
      <w:ins w:id="32" w:author="预算科/林钟禧1" w:date="2020-01-10T19:08:00Z">
        <w:r>
          <w:rPr>
            <w:rFonts w:hint="eastAsia" w:ascii="仿宋" w:hAnsi="仿宋" w:eastAsia="仿宋" w:cs="仿宋"/>
            <w:color w:val="000000"/>
            <w:kern w:val="0"/>
            <w:sz w:val="32"/>
            <w:szCs w:val="32"/>
          </w:rPr>
          <w:t>、</w:t>
        </w:r>
      </w:ins>
      <w:ins w:id="33" w:author="预算科/林钟禧1" w:date="2020-01-10T19:08:00Z">
        <w:r>
          <w:rPr>
            <w:rFonts w:ascii="仿宋" w:hAnsi="仿宋" w:eastAsia="仿宋" w:cs="仿宋"/>
            <w:color w:val="000000"/>
            <w:kern w:val="0"/>
            <w:sz w:val="32"/>
            <w:szCs w:val="32"/>
          </w:rPr>
          <w:t>“</w:t>
        </w:r>
      </w:ins>
      <w:ins w:id="34" w:author="预算科/林钟禧1" w:date="2020-01-10T19:08:00Z">
        <w:r>
          <w:rPr>
            <w:rFonts w:hint="eastAsia" w:ascii="仿宋" w:hAnsi="仿宋" w:eastAsia="仿宋" w:cs="仿宋"/>
            <w:color w:val="000000"/>
            <w:kern w:val="0"/>
            <w:sz w:val="32"/>
            <w:szCs w:val="32"/>
          </w:rPr>
          <w:t>其他收入</w:t>
        </w:r>
      </w:ins>
      <w:ins w:id="35" w:author="预算科/林钟禧1" w:date="2020-01-10T19:08:00Z">
        <w:r>
          <w:rPr>
            <w:rFonts w:ascii="仿宋" w:hAnsi="仿宋" w:eastAsia="仿宋" w:cs="仿宋"/>
            <w:color w:val="000000"/>
            <w:kern w:val="0"/>
            <w:sz w:val="32"/>
            <w:szCs w:val="32"/>
          </w:rPr>
          <w:t>”</w:t>
        </w:r>
      </w:ins>
      <w:ins w:id="36" w:author="预算科/林钟禧1" w:date="2020-01-10T19:08:00Z">
        <w:r>
          <w:rPr>
            <w:rFonts w:hint="eastAsia" w:ascii="仿宋" w:hAnsi="仿宋" w:eastAsia="仿宋" w:cs="仿宋"/>
            <w:color w:val="000000"/>
            <w:kern w:val="0"/>
            <w:sz w:val="32"/>
            <w:szCs w:val="32"/>
          </w:rPr>
          <w:t>不足以安排当年支出的情况下，使用以前年度积累的事业基金（事业单位当年收支相抵后按国家规定提取、用于弥补以后年度收支差额的基金）弥补本年度收支缺口的资金。</w:t>
        </w:r>
      </w:ins>
      <w:ins w:id="37" w:author="预算科/林钟禧1" w:date="2020-01-10T19:08:00Z">
        <w:r>
          <w:rPr>
            <w:rFonts w:ascii="仿宋" w:hAnsi="仿宋" w:eastAsia="仿宋" w:cs="仿宋"/>
            <w:color w:val="000000"/>
            <w:kern w:val="0"/>
            <w:sz w:val="32"/>
            <w:szCs w:val="32"/>
          </w:rPr>
          <w:t xml:space="preserve"> </w:t>
        </w:r>
      </w:ins>
    </w:p>
    <w:p>
      <w:pPr>
        <w:spacing w:line="600" w:lineRule="exact"/>
        <w:ind w:firstLine="640" w:firstLineChars="200"/>
        <w:rPr>
          <w:ins w:id="38" w:author="预算科/林钟禧1" w:date="2020-01-10T19:08:00Z"/>
          <w:rFonts w:ascii="仿宋" w:hAnsi="仿宋" w:eastAsia="仿宋" w:cs="仿宋"/>
          <w:color w:val="000000"/>
          <w:kern w:val="0"/>
          <w:sz w:val="32"/>
          <w:szCs w:val="32"/>
        </w:rPr>
      </w:pPr>
      <w:ins w:id="39" w:author="预算科/林钟禧1" w:date="2020-01-10T19:08:00Z">
        <w:r>
          <w:rPr>
            <w:rFonts w:ascii="仿宋" w:hAnsi="仿宋" w:eastAsia="仿宋" w:cs="仿宋"/>
            <w:color w:val="000000"/>
            <w:kern w:val="0"/>
            <w:sz w:val="32"/>
            <w:szCs w:val="32"/>
          </w:rPr>
          <w:t>6.年初结转和结余：指以前年度尚未完成、结转到本年按有关规定继续使用的资金。</w:t>
        </w:r>
      </w:ins>
    </w:p>
    <w:p>
      <w:pPr>
        <w:pStyle w:val="6"/>
        <w:spacing w:line="600" w:lineRule="exact"/>
        <w:ind w:firstLine="640" w:firstLineChars="200"/>
        <w:rPr>
          <w:ins w:id="40" w:author="预算科/林钟禧1" w:date="2020-01-10T19:08:00Z"/>
          <w:rFonts w:hAnsi="仿宋"/>
          <w:sz w:val="32"/>
          <w:szCs w:val="32"/>
        </w:rPr>
      </w:pPr>
      <w:ins w:id="41" w:author="预算科/林钟禧1" w:date="2020-01-10T19:08:00Z">
        <w:r>
          <w:rPr>
            <w:rFonts w:hAnsi="仿宋"/>
            <w:sz w:val="32"/>
            <w:szCs w:val="32"/>
          </w:rPr>
          <w:t xml:space="preserve">7.结余分配：指事业单位按规定提取的职工福利基金、事业基金和缴纳的所得税，以及建设单位按规定应交回的基本建设竣工项目结余资金。 </w:t>
        </w:r>
      </w:ins>
    </w:p>
    <w:p>
      <w:pPr>
        <w:pStyle w:val="6"/>
        <w:spacing w:line="600" w:lineRule="exact"/>
        <w:ind w:firstLine="640"/>
        <w:rPr>
          <w:ins w:id="42" w:author="预算科/林钟禧1" w:date="2020-01-10T19:08:00Z"/>
          <w:rFonts w:hAnsi="仿宋"/>
          <w:sz w:val="32"/>
          <w:szCs w:val="32"/>
        </w:rPr>
      </w:pPr>
      <w:ins w:id="43" w:author="预算科/林钟禧1" w:date="2020-01-10T19:08:00Z">
        <w:r>
          <w:rPr>
            <w:rFonts w:hAnsi="仿宋"/>
            <w:sz w:val="32"/>
            <w:szCs w:val="32"/>
          </w:rPr>
          <w:t xml:space="preserve">8.年末结转和结余：指本年度或以前年度预算安排、因客观条件发生变化无法按原计划实施，需延迟到以后年度按有关规定继续使用的资金。 </w:t>
        </w:r>
      </w:ins>
    </w:p>
    <w:p>
      <w:pPr>
        <w:pStyle w:val="6"/>
        <w:spacing w:line="600" w:lineRule="exact"/>
        <w:ind w:firstLine="640"/>
        <w:rPr>
          <w:ins w:id="44" w:author="预算科/林钟禧1" w:date="2020-01-10T19:08:00Z"/>
          <w:rFonts w:hAnsi="仿宋"/>
          <w:sz w:val="32"/>
          <w:szCs w:val="32"/>
        </w:rPr>
      </w:pPr>
      <w:ins w:id="45" w:author="预算科/林钟禧1" w:date="2020-01-10T19:08:00Z">
        <w:r>
          <w:rPr>
            <w:rFonts w:hAnsi="仿宋"/>
            <w:sz w:val="32"/>
            <w:szCs w:val="32"/>
          </w:rPr>
          <w:t xml:space="preserve">9.基本支出：指为保障机构正常运转、完成日常工作任务而发生的人员支出和公用支出。 </w:t>
        </w:r>
      </w:ins>
    </w:p>
    <w:p>
      <w:pPr>
        <w:pStyle w:val="6"/>
        <w:spacing w:line="600" w:lineRule="exact"/>
        <w:ind w:firstLine="640"/>
        <w:rPr>
          <w:ins w:id="46" w:author="预算科/林钟禧1" w:date="2020-01-10T19:08:00Z"/>
          <w:rFonts w:hAnsi="仿宋"/>
          <w:sz w:val="32"/>
          <w:szCs w:val="32"/>
        </w:rPr>
      </w:pPr>
      <w:ins w:id="47" w:author="预算科/林钟禧1" w:date="2020-01-10T19:08:00Z">
        <w:r>
          <w:rPr>
            <w:rFonts w:hAnsi="仿宋"/>
            <w:sz w:val="32"/>
            <w:szCs w:val="32"/>
          </w:rPr>
          <w:t xml:space="preserve">10.项目支出：指在基本支出之外为完成特定行政任务和事业发展目标所发生的支出。 </w:t>
        </w:r>
      </w:ins>
    </w:p>
    <w:p>
      <w:pPr>
        <w:pStyle w:val="6"/>
        <w:spacing w:line="600" w:lineRule="exact"/>
        <w:ind w:firstLine="640"/>
        <w:rPr>
          <w:ins w:id="48" w:author="预算科/林钟禧1" w:date="2020-01-10T19:08:00Z"/>
          <w:rFonts w:hAnsi="仿宋"/>
          <w:sz w:val="32"/>
          <w:szCs w:val="32"/>
        </w:rPr>
      </w:pPr>
      <w:ins w:id="49" w:author="预算科/林钟禧1" w:date="2020-01-10T19:08:00Z">
        <w:r>
          <w:rPr>
            <w:rFonts w:hAnsi="仿宋"/>
            <w:sz w:val="32"/>
            <w:szCs w:val="32"/>
          </w:rPr>
          <w:t xml:space="preserve">11.经营支出：指事业单位在专业业务活动及其辅助活动之外开展非独立核算经营活动发生的支出。 </w:t>
        </w:r>
      </w:ins>
    </w:p>
    <w:p>
      <w:pPr>
        <w:pStyle w:val="6"/>
        <w:spacing w:line="600" w:lineRule="exact"/>
        <w:ind w:firstLine="640"/>
        <w:rPr>
          <w:ins w:id="50" w:author="预算科/林钟禧1" w:date="2020-01-10T19:08:00Z"/>
          <w:rFonts w:hAnsi="仿宋"/>
          <w:sz w:val="32"/>
          <w:szCs w:val="32"/>
        </w:rPr>
      </w:pPr>
      <w:ins w:id="51" w:author="预算科/林钟禧1" w:date="2020-01-10T19:08:00Z">
        <w:r>
          <w:rPr>
            <w:rFonts w:hAnsi="仿宋"/>
            <w:sz w:val="32"/>
            <w:szCs w:val="32"/>
          </w:rPr>
          <w:t>12.</w:t>
        </w:r>
      </w:ins>
      <w:ins w:id="52" w:author="预算科/林钟禧1" w:date="2021-02-08T11:34:00Z">
        <w:r>
          <w:rPr>
            <w:rFonts w:hint="eastAsia" w:hAnsi="仿宋"/>
            <w:sz w:val="32"/>
            <w:szCs w:val="32"/>
          </w:rPr>
          <w:t>“</w:t>
        </w:r>
      </w:ins>
      <w:ins w:id="53" w:author="预算科/林钟禧1" w:date="2020-01-10T19:08:00Z">
        <w:r>
          <w:rPr>
            <w:rFonts w:hint="eastAsia" w:hAnsi="仿宋"/>
            <w:sz w:val="32"/>
            <w:szCs w:val="32"/>
          </w:rPr>
          <w:t>三公</w:t>
        </w:r>
      </w:ins>
      <w:ins w:id="54" w:author="预算科/林钟禧1" w:date="2020-01-10T19:08:00Z">
        <w:r>
          <w:rPr>
            <w:rFonts w:hAnsi="仿宋"/>
            <w:sz w:val="32"/>
            <w:szCs w:val="32"/>
          </w:rPr>
          <w:t>”</w:t>
        </w:r>
      </w:ins>
      <w:ins w:id="55" w:author="预算科/林钟禧1" w:date="2020-01-10T19:08:00Z">
        <w:r>
          <w:rPr>
            <w:rFonts w:hint="eastAsia" w:hAnsi="仿宋"/>
            <w:sz w:val="32"/>
            <w:szCs w:val="32"/>
          </w:rPr>
          <w:t>经费：纳入财政预决算管理的</w:t>
        </w:r>
      </w:ins>
      <w:ins w:id="56" w:author="预算科/林钟禧1" w:date="2020-01-10T19:08:00Z">
        <w:r>
          <w:rPr>
            <w:rFonts w:hAnsi="仿宋"/>
            <w:sz w:val="32"/>
            <w:szCs w:val="32"/>
          </w:rPr>
          <w:t>“</w:t>
        </w:r>
      </w:ins>
      <w:ins w:id="57" w:author="预算科/林钟禧1" w:date="2020-01-10T19:08:00Z">
        <w:r>
          <w:rPr>
            <w:rFonts w:hint="eastAsia" w:hAnsi="仿宋"/>
            <w:sz w:val="32"/>
            <w:szCs w:val="32"/>
          </w:rPr>
          <w:t>三公</w:t>
        </w:r>
      </w:ins>
      <w:ins w:id="58" w:author="预算科/林钟禧1" w:date="2020-01-10T19:08:00Z">
        <w:r>
          <w:rPr>
            <w:rFonts w:hAnsi="仿宋"/>
            <w:sz w:val="32"/>
            <w:szCs w:val="32"/>
          </w:rPr>
          <w:t>”</w:t>
        </w:r>
      </w:ins>
      <w:ins w:id="59" w:author="预算科/林钟禧1" w:date="2020-01-10T19:08:00Z">
        <w:r>
          <w:rPr>
            <w:rFonts w:hint="eastAsia" w:hAnsi="仿宋"/>
            <w:sz w:val="32"/>
            <w:szCs w:val="32"/>
          </w:rPr>
          <w:t>经费，是指使用财政拨款安排的因公出国（境）费、公务用车购置及运行</w:t>
        </w:r>
      </w:ins>
      <w:ins w:id="60" w:author="预算科/林钟禧1" w:date="2021-02-08T11:34:00Z">
        <w:r>
          <w:rPr>
            <w:rFonts w:hint="eastAsia" w:hAnsi="仿宋"/>
            <w:sz w:val="32"/>
            <w:szCs w:val="32"/>
          </w:rPr>
          <w:t>维护</w:t>
        </w:r>
      </w:ins>
      <w:ins w:id="61" w:author="预算科/林钟禧1" w:date="2020-01-10T19:08:00Z">
        <w:r>
          <w:rPr>
            <w:rFonts w:hint="eastAsia" w:hAnsi="仿宋"/>
            <w:sz w:val="32"/>
            <w:szCs w:val="32"/>
          </w:rPr>
          <w:t>费和公务接待费。其中，因公出国（境）费反映单位公务出国（境）的国际旅费、国外城市间交通费、住宿费、伙食费、培训费、公杂费等支出；公务用车购置及运行</w:t>
        </w:r>
      </w:ins>
      <w:ins w:id="62" w:author="预算科/林钟禧1" w:date="2021-02-08T11:34:00Z">
        <w:r>
          <w:rPr>
            <w:rFonts w:hint="eastAsia" w:hAnsi="仿宋"/>
            <w:sz w:val="32"/>
            <w:szCs w:val="32"/>
          </w:rPr>
          <w:t>维护</w:t>
        </w:r>
      </w:ins>
      <w:ins w:id="63" w:author="预算科/林钟禧1" w:date="2020-01-10T19:08:00Z">
        <w:r>
          <w:rPr>
            <w:rFonts w:hint="eastAsia" w:hAnsi="仿宋"/>
            <w:sz w:val="32"/>
            <w:szCs w:val="32"/>
          </w:rPr>
          <w:t>费，指单位公务用车购置费</w:t>
        </w:r>
      </w:ins>
      <w:ins w:id="64" w:author="预算科/林钟禧1" w:date="2020-01-10T19:08:00Z">
        <w:r>
          <w:rPr>
            <w:rFonts w:hAnsi="仿宋"/>
            <w:sz w:val="32"/>
            <w:szCs w:val="32"/>
          </w:rPr>
          <w:t>(</w:t>
        </w:r>
      </w:ins>
      <w:ins w:id="65" w:author="预算科/林钟禧1" w:date="2020-01-10T19:08:00Z">
        <w:r>
          <w:rPr>
            <w:rFonts w:hint="eastAsia" w:hAnsi="仿宋"/>
            <w:sz w:val="32"/>
            <w:szCs w:val="32"/>
          </w:rPr>
          <w:t>含车辆购置税、牌照费</w:t>
        </w:r>
      </w:ins>
      <w:ins w:id="66" w:author="预算科/林钟禧1" w:date="2020-01-10T19:08:00Z">
        <w:r>
          <w:rPr>
            <w:rFonts w:hAnsi="仿宋"/>
            <w:sz w:val="32"/>
            <w:szCs w:val="32"/>
          </w:rPr>
          <w:t>)</w:t>
        </w:r>
      </w:ins>
      <w:ins w:id="67" w:author="预算科/林钟禧1" w:date="2020-01-10T19:08:00Z">
        <w:r>
          <w:rPr>
            <w:rFonts w:hint="eastAsia" w:hAnsi="仿宋"/>
            <w:sz w:val="32"/>
            <w:szCs w:val="32"/>
          </w:rPr>
          <w:t>及燃料费、维修费、过桥过路费、保险费、安全奖励费用等支出，公务用车指车改后单位按规定保留的用于履行公务的机动车辆，包括领导干部用车、一般公务用车和执法执勤用车等；公务接待费反映单位按规定开支的各类公务接待（含外宾接待）支出。</w:t>
        </w:r>
      </w:ins>
      <w:ins w:id="68" w:author="预算科/林钟禧1" w:date="2020-01-10T19:08:00Z">
        <w:r>
          <w:rPr>
            <w:rFonts w:hAnsi="仿宋"/>
            <w:sz w:val="32"/>
            <w:szCs w:val="32"/>
          </w:rPr>
          <w:t xml:space="preserve"> </w:t>
        </w:r>
      </w:ins>
    </w:p>
    <w:p>
      <w:pPr>
        <w:widowControl/>
        <w:adjustRightInd w:val="0"/>
        <w:snapToGrid w:val="0"/>
        <w:spacing w:line="600" w:lineRule="exact"/>
        <w:ind w:firstLine="660"/>
        <w:rPr>
          <w:ins w:id="69" w:author="预算科/林钟禧1" w:date="2020-01-10T19:08:00Z"/>
          <w:rFonts w:ascii="仿宋" w:hAnsi="仿宋" w:eastAsia="仿宋" w:cs="宋体"/>
          <w:kern w:val="0"/>
          <w:sz w:val="32"/>
          <w:szCs w:val="32"/>
        </w:rPr>
      </w:pPr>
      <w:ins w:id="70" w:author="预算科/林钟禧1" w:date="2020-01-10T19:08:00Z">
        <w:r>
          <w:rPr>
            <w:rFonts w:ascii="仿宋" w:hAnsi="仿宋" w:eastAsia="仿宋"/>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ins>
    </w:p>
    <w:p>
      <w:bookmarkStart w:id="0" w:name="_GoBack"/>
      <w:bookmarkEnd w:id="0"/>
    </w:p>
    <w:sectPr>
      <w:footerReference r:id="rId3" w:type="default"/>
      <w:pgSz w:w="11906" w:h="16838"/>
      <w:pgMar w:top="1440" w:right="1800" w:bottom="1440" w:left="1800" w:header="851" w:footer="992" w:gutter="0"/>
      <w:pgNumType w:fmt="decimal" w:start="2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预算科/林钟禧1">
    <w15:presenceInfo w15:providerId="None" w15:userId="预算科/林钟禧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9041E"/>
    <w:rsid w:val="05F9041E"/>
    <w:rsid w:val="442F64B3"/>
    <w:rsid w:val="60034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2021-04-09T03:17:00Z</dcterms:created>
  <dc:creator>cws</dc:creator>
  <cp:lastModifiedBy>cws</cp:lastModifiedBy>
  <dcterms:modified xsi:type="dcterms:W3CDTF">2021-04-09T03:20:16Z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