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ins w:id="0" w:author="预算科/林钟禧1" w:date="2021-02-08T11:38:00Z"/>
          <w:sz w:val="32"/>
          <w:szCs w:val="32"/>
        </w:rPr>
      </w:pPr>
    </w:p>
    <w:p>
      <w:pPr>
        <w:widowControl/>
        <w:rPr>
          <w:ins w:id="1" w:author="预算科/林钟禧1" w:date="2020-01-10T10:59:00Z"/>
          <w:sz w:val="32"/>
          <w:szCs w:val="32"/>
        </w:rPr>
      </w:pPr>
    </w:p>
    <w:p>
      <w:pPr>
        <w:widowControl/>
        <w:jc w:val="center"/>
        <w:rPr>
          <w:sz w:val="84"/>
          <w:szCs w:val="84"/>
        </w:rPr>
      </w:pPr>
    </w:p>
    <w:p>
      <w:pPr>
        <w:widowControl/>
        <w:jc w:val="center"/>
        <w:rPr>
          <w:rFonts w:ascii="方正小标宋简体" w:eastAsia="方正小标宋简体"/>
          <w:sz w:val="84"/>
          <w:szCs w:val="84"/>
        </w:rPr>
      </w:pPr>
      <w:ins w:id="2" w:author="预算科/林钟禧1" w:date="2020-02-02T10:42:00Z">
        <w:r>
          <w:rPr>
            <w:rFonts w:hint="eastAsia" w:ascii="方正小标宋简体" w:eastAsia="方正小标宋简体"/>
            <w:sz w:val="84"/>
            <w:szCs w:val="84"/>
          </w:rPr>
          <w:t>202</w:t>
        </w:r>
      </w:ins>
      <w:ins w:id="3" w:author="预算科/林钟禧1" w:date="2021-02-03T11:51:00Z">
        <w:r>
          <w:rPr>
            <w:rFonts w:hint="eastAsia" w:ascii="方正小标宋简体" w:eastAsia="方正小标宋简体"/>
            <w:sz w:val="84"/>
            <w:szCs w:val="84"/>
          </w:rPr>
          <w:t>1</w:t>
        </w:r>
      </w:ins>
      <w:r>
        <w:rPr>
          <w:rFonts w:hint="eastAsia" w:ascii="方正小标宋简体" w:eastAsia="方正小标宋简体"/>
          <w:sz w:val="84"/>
          <w:szCs w:val="84"/>
        </w:rPr>
        <w:t>年度</w:t>
      </w:r>
    </w:p>
    <w:p>
      <w:pPr>
        <w:widowControl/>
        <w:jc w:val="center"/>
        <w:rPr>
          <w:sz w:val="84"/>
          <w:szCs w:val="84"/>
        </w:rPr>
      </w:pPr>
    </w:p>
    <w:p>
      <w:pPr>
        <w:widowControl/>
        <w:jc w:val="center"/>
        <w:rPr>
          <w:rFonts w:ascii="方正小标宋简体" w:eastAsia="方正小标宋简体"/>
          <w:sz w:val="84"/>
          <w:szCs w:val="84"/>
        </w:rPr>
      </w:pPr>
      <w:ins w:id="4" w:author="预算科/林钟禧1" w:date="2020-01-09T19:39:00Z">
        <w:r>
          <w:rPr>
            <w:rFonts w:hint="eastAsia" w:ascii="方正小标宋简体" w:eastAsia="方正小标宋简体"/>
            <w:sz w:val="84"/>
            <w:szCs w:val="84"/>
          </w:rPr>
          <w:t>泉州市</w:t>
        </w:r>
      </w:ins>
      <w:ins w:id="5" w:author="cws" w:date="2021-04-08T17:21:00Z">
        <w:r>
          <w:rPr>
            <w:rFonts w:hint="eastAsia" w:ascii="方正小标宋简体" w:eastAsia="方正小标宋简体"/>
            <w:sz w:val="84"/>
            <w:szCs w:val="84"/>
          </w:rPr>
          <w:t>福建广播电视大学泉州分校</w:t>
        </w:r>
      </w:ins>
      <w:r>
        <w:rPr>
          <w:rFonts w:hint="eastAsia" w:ascii="方正小标宋简体" w:eastAsia="方正小标宋简体"/>
          <w:sz w:val="84"/>
          <w:szCs w:val="84"/>
        </w:rPr>
        <w:t>部门预算</w:t>
      </w:r>
    </w:p>
    <w:p>
      <w:pPr>
        <w:widowControl/>
        <w:rPr>
          <w:sz w:val="84"/>
          <w:szCs w:val="84"/>
        </w:rPr>
      </w:pPr>
      <w:r>
        <w:rPr>
          <w:sz w:val="84"/>
          <w:szCs w:val="84"/>
        </w:rPr>
        <w:br w:type="page"/>
      </w:r>
    </w:p>
    <w:p>
      <w:pPr>
        <w:pStyle w:val="2"/>
        <w:jc w:val="center"/>
        <w:rPr>
          <w:rFonts w:asciiTheme="majorEastAsia" w:hAnsiTheme="majorEastAsia" w:eastAsiaTheme="majorEastAsia"/>
          <w:b/>
          <w:sz w:val="36"/>
          <w:lang w:eastAsia="zh-CN"/>
        </w:rPr>
      </w:pPr>
      <w:r>
        <w:rPr>
          <w:rFonts w:hint="eastAsia" w:asciiTheme="majorEastAsia" w:hAnsiTheme="majorEastAsia" w:eastAsiaTheme="majorEastAsia"/>
          <w:b/>
          <w:sz w:val="36"/>
          <w:lang w:eastAsia="zh-CN"/>
        </w:rPr>
        <w:t>目录</w:t>
      </w:r>
    </w:p>
    <w:p>
      <w:pPr>
        <w:pStyle w:val="2"/>
        <w:rPr>
          <w:rFonts w:asciiTheme="majorEastAsia" w:hAnsiTheme="majorEastAsia" w:eastAsiaTheme="majorEastAsia"/>
          <w:sz w:val="36"/>
          <w:lang w:eastAsia="zh-CN"/>
        </w:rPr>
      </w:pPr>
    </w:p>
    <w:p>
      <w:pPr>
        <w:pStyle w:val="2"/>
        <w:rPr>
          <w:rFonts w:asciiTheme="majorEastAsia" w:hAnsiTheme="majorEastAsia" w:eastAsiaTheme="majorEastAsia"/>
          <w:b/>
          <w:sz w:val="36"/>
          <w:lang w:eastAsia="zh-CN"/>
        </w:rPr>
      </w:pPr>
      <w:r>
        <w:rPr>
          <w:rFonts w:hint="eastAsia" w:asciiTheme="majorEastAsia" w:hAnsiTheme="majorEastAsia" w:eastAsiaTheme="majorEastAsia"/>
          <w:b/>
          <w:sz w:val="36"/>
          <w:lang w:eastAsia="zh-CN"/>
        </w:rPr>
        <w:t>第一部分部门概况</w:t>
      </w:r>
      <w:r>
        <w:rPr>
          <w:rFonts w:asciiTheme="majorEastAsia" w:hAnsiTheme="majorEastAsia" w:eastAsiaTheme="majorEastAsia"/>
          <w:b/>
          <w:sz w:val="36"/>
          <w:lang w:eastAsia="zh-CN"/>
        </w:rPr>
        <w:t>………………………</w:t>
      </w:r>
      <w:r>
        <w:rPr>
          <w:rFonts w:asciiTheme="majorEastAsia" w:hAnsiTheme="majorEastAsia" w:eastAsiaTheme="majorEastAsia"/>
          <w:b/>
          <w:color w:val="auto"/>
          <w:sz w:val="36"/>
          <w:lang w:eastAsia="zh-CN"/>
        </w:rPr>
        <w:t>…</w:t>
      </w:r>
      <w:ins w:id="6" w:author="预算科/林钟禧1" w:date="2020-01-09T20:06:00Z">
        <w:r>
          <w:rPr>
            <w:rFonts w:asciiTheme="majorEastAsia" w:hAnsiTheme="majorEastAsia" w:eastAsiaTheme="majorEastAsia"/>
            <w:b/>
            <w:color w:val="auto"/>
            <w:sz w:val="36"/>
            <w:lang w:eastAsia="zh-CN"/>
          </w:rPr>
          <w:t>…</w:t>
        </w:r>
      </w:ins>
      <w:r>
        <w:rPr>
          <w:rFonts w:hint="eastAsia" w:asciiTheme="majorEastAsia" w:hAnsiTheme="majorEastAsia" w:eastAsiaTheme="majorEastAsia"/>
          <w:b/>
          <w:color w:val="auto"/>
          <w:sz w:val="36"/>
          <w:lang w:val="en-US" w:eastAsia="zh-CN"/>
        </w:rPr>
        <w:t xml:space="preserve">   </w:t>
      </w:r>
      <w:ins w:id="7" w:author="预算科/林钟禧1" w:date="2020-01-09T19:40:00Z">
        <w:r>
          <w:rPr>
            <w:rFonts w:hint="eastAsia" w:asciiTheme="majorEastAsia" w:hAnsiTheme="majorEastAsia" w:eastAsiaTheme="majorEastAsia"/>
            <w:b/>
            <w:color w:val="auto"/>
            <w:sz w:val="36"/>
            <w:lang w:eastAsia="zh-CN"/>
          </w:rPr>
          <w:t>（</w:t>
        </w:r>
      </w:ins>
      <w:r>
        <w:rPr>
          <w:rFonts w:hint="eastAsia" w:asciiTheme="majorEastAsia" w:hAnsiTheme="majorEastAsia" w:eastAsiaTheme="majorEastAsia"/>
          <w:b/>
          <w:color w:val="auto"/>
          <w:sz w:val="36"/>
          <w:lang w:val="en-US" w:eastAsia="zh-CN"/>
        </w:rPr>
        <w:t>4</w:t>
      </w:r>
      <w:ins w:id="8" w:author="预算科/林钟禧1" w:date="2020-01-09T19:40:00Z">
        <w:r>
          <w:rPr>
            <w:rFonts w:hint="eastAsia" w:asciiTheme="majorEastAsia" w:hAnsiTheme="majorEastAsia" w:eastAsiaTheme="majorEastAsia"/>
            <w:b/>
            <w:color w:val="auto"/>
            <w:sz w:val="36"/>
            <w:lang w:eastAsia="zh-CN"/>
          </w:rPr>
          <w:t>）</w:t>
        </w:r>
      </w:ins>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一、部门主要职责</w:t>
      </w:r>
      <w:r>
        <w:rPr>
          <w:rFonts w:asciiTheme="majorEastAsia" w:hAnsiTheme="majorEastAsia" w:eastAsiaTheme="majorEastAsia"/>
          <w:sz w:val="36"/>
          <w:lang w:eastAsia="zh-CN"/>
        </w:rPr>
        <w:t>……………………………</w:t>
      </w:r>
      <w:ins w:id="9" w:author="预算科/林钟禧1" w:date="2020-01-09T20:07:00Z">
        <w:r>
          <w:rPr>
            <w:rFonts w:asciiTheme="majorEastAsia" w:hAnsiTheme="majorEastAsia" w:eastAsiaTheme="majorEastAsia"/>
            <w:b/>
            <w:sz w:val="36"/>
            <w:lang w:eastAsia="zh-CN"/>
          </w:rPr>
          <w:t>…</w:t>
        </w:r>
      </w:ins>
      <w:ins w:id="10" w:author="预算科/林钟禧1" w:date="2020-01-09T20:00:00Z">
        <w:r>
          <w:rPr>
            <w:rFonts w:hint="eastAsia" w:asciiTheme="majorEastAsia" w:hAnsiTheme="majorEastAsia" w:eastAsiaTheme="majorEastAsia"/>
            <w:sz w:val="36"/>
            <w:lang w:eastAsia="zh-CN"/>
          </w:rPr>
          <w:t xml:space="preserve"> </w:t>
        </w:r>
      </w:ins>
      <w:ins w:id="11" w:author="预算科/林钟禧1" w:date="2020-01-09T19:40: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4</w:t>
      </w:r>
      <w:ins w:id="12" w:author="预算科/林钟禧1" w:date="2020-01-09T19:40:00Z">
        <w:r>
          <w:rPr>
            <w:rFonts w:hint="eastAsia" w:asciiTheme="majorEastAsia" w:hAnsiTheme="majorEastAsia" w:eastAsiaTheme="majorEastAsia"/>
            <w:b/>
            <w:sz w:val="36"/>
            <w:lang w:eastAsia="zh-CN"/>
          </w:rPr>
          <w:t>）</w:t>
        </w:r>
      </w:ins>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二、部门预算单位构成</w:t>
      </w:r>
      <w:r>
        <w:rPr>
          <w:rFonts w:asciiTheme="majorEastAsia" w:hAnsiTheme="majorEastAsia" w:eastAsiaTheme="majorEastAsia"/>
          <w:sz w:val="36"/>
          <w:lang w:eastAsia="zh-CN"/>
        </w:rPr>
        <w:t>…………………………</w:t>
      </w:r>
      <w:ins w:id="13" w:author="预算科/林钟禧1" w:date="2020-01-09T20:00:00Z">
        <w:r>
          <w:rPr>
            <w:rFonts w:hint="eastAsia" w:asciiTheme="majorEastAsia" w:hAnsiTheme="majorEastAsia" w:eastAsiaTheme="majorEastAsia"/>
            <w:sz w:val="36"/>
            <w:lang w:eastAsia="zh-CN"/>
          </w:rPr>
          <w:t xml:space="preserve"> </w:t>
        </w:r>
      </w:ins>
      <w:ins w:id="14" w:author="预算科/林钟禧1" w:date="2020-01-09T19:40: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4</w:t>
      </w:r>
      <w:ins w:id="15" w:author="预算科/林钟禧1" w:date="2020-01-09T19:40:00Z">
        <w:r>
          <w:rPr>
            <w:rFonts w:hint="eastAsia" w:asciiTheme="majorEastAsia" w:hAnsiTheme="majorEastAsia" w:eastAsiaTheme="majorEastAsia"/>
            <w:b/>
            <w:sz w:val="36"/>
            <w:lang w:eastAsia="zh-CN"/>
          </w:rPr>
          <w:t>）</w:t>
        </w:r>
      </w:ins>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三、部门主要工作任务</w:t>
      </w:r>
      <w:r>
        <w:rPr>
          <w:rFonts w:asciiTheme="majorEastAsia" w:hAnsiTheme="majorEastAsia" w:eastAsiaTheme="majorEastAsia"/>
          <w:sz w:val="36"/>
          <w:lang w:eastAsia="zh-CN"/>
        </w:rPr>
        <w:t>…………………………</w:t>
      </w:r>
      <w:ins w:id="16" w:author="预算科/林钟禧1" w:date="2020-01-09T20:00:00Z">
        <w:r>
          <w:rPr>
            <w:rFonts w:hint="eastAsia" w:asciiTheme="majorEastAsia" w:hAnsiTheme="majorEastAsia" w:eastAsiaTheme="majorEastAsia"/>
            <w:sz w:val="36"/>
            <w:lang w:eastAsia="zh-CN"/>
          </w:rPr>
          <w:t xml:space="preserve"> </w:t>
        </w:r>
      </w:ins>
      <w:ins w:id="17" w:author="预算科/林钟禧1" w:date="2020-01-09T19:40: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4</w:t>
      </w:r>
      <w:ins w:id="18" w:author="预算科/林钟禧1" w:date="2020-01-09T19:40:00Z">
        <w:r>
          <w:rPr>
            <w:rFonts w:hint="eastAsia" w:asciiTheme="majorEastAsia" w:hAnsiTheme="majorEastAsia" w:eastAsiaTheme="majorEastAsia"/>
            <w:b/>
            <w:sz w:val="36"/>
            <w:lang w:eastAsia="zh-CN"/>
          </w:rPr>
          <w:t>）</w:t>
        </w:r>
      </w:ins>
    </w:p>
    <w:p>
      <w:pPr>
        <w:pStyle w:val="2"/>
        <w:rPr>
          <w:rFonts w:asciiTheme="majorEastAsia" w:hAnsiTheme="majorEastAsia" w:eastAsiaTheme="majorEastAsia"/>
          <w:b/>
          <w:sz w:val="36"/>
          <w:lang w:eastAsia="zh-CN"/>
        </w:rPr>
      </w:pPr>
      <w:r>
        <w:rPr>
          <w:rFonts w:hint="eastAsia" w:asciiTheme="majorEastAsia" w:hAnsiTheme="majorEastAsia" w:eastAsiaTheme="majorEastAsia"/>
          <w:b/>
          <w:sz w:val="36"/>
          <w:lang w:eastAsia="zh-CN"/>
        </w:rPr>
        <w:t>第二部分</w:t>
      </w:r>
      <w:r>
        <w:rPr>
          <w:rFonts w:hint="eastAsia" w:asciiTheme="majorEastAsia" w:hAnsiTheme="majorEastAsia" w:eastAsiaTheme="majorEastAsia"/>
          <w:b/>
          <w:sz w:val="36"/>
          <w:lang w:val="en-US" w:eastAsia="zh-CN"/>
        </w:rPr>
        <w:t>福建广播电视大学泉州分校</w:t>
      </w:r>
      <w:r>
        <w:rPr>
          <w:rFonts w:hint="eastAsia" w:asciiTheme="majorEastAsia" w:hAnsiTheme="majorEastAsia" w:eastAsiaTheme="majorEastAsia"/>
          <w:b/>
          <w:sz w:val="36"/>
          <w:lang w:eastAsia="zh-CN"/>
        </w:rPr>
        <w:t>年度部门预算表</w:t>
      </w:r>
      <w:r>
        <w:rPr>
          <w:rFonts w:asciiTheme="majorEastAsia" w:hAnsiTheme="majorEastAsia" w:eastAsiaTheme="majorEastAsia"/>
          <w:sz w:val="36"/>
          <w:lang w:eastAsia="zh-CN"/>
        </w:rPr>
        <w:t>…………………</w:t>
      </w:r>
      <w:r>
        <w:rPr>
          <w:rFonts w:hint="eastAsia" w:asciiTheme="majorEastAsia" w:hAnsiTheme="majorEastAsia" w:eastAsiaTheme="majorEastAsia"/>
          <w:sz w:val="36"/>
          <w:lang w:val="en-US" w:eastAsia="zh-CN"/>
        </w:rPr>
        <w:t xml:space="preserve">                          </w:t>
      </w:r>
      <w:ins w:id="19" w:author="预算科/林钟禧1" w:date="2020-01-09T19:40: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5</w:t>
      </w:r>
      <w:ins w:id="20" w:author="预算科/林钟禧1" w:date="2020-01-09T19:40:00Z">
        <w:r>
          <w:rPr>
            <w:rFonts w:hint="eastAsia" w:asciiTheme="majorEastAsia" w:hAnsiTheme="majorEastAsia" w:eastAsiaTheme="majorEastAsia"/>
            <w:b/>
            <w:sz w:val="36"/>
            <w:lang w:eastAsia="zh-CN"/>
          </w:rPr>
          <w:t>）</w:t>
        </w:r>
      </w:ins>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一、收支预算总表</w:t>
      </w:r>
      <w:r>
        <w:rPr>
          <w:rFonts w:asciiTheme="majorEastAsia" w:hAnsiTheme="majorEastAsia" w:eastAsiaTheme="majorEastAsia"/>
          <w:sz w:val="36"/>
          <w:lang w:eastAsia="zh-CN"/>
        </w:rPr>
        <w:t>………………………………</w:t>
      </w:r>
      <w:r>
        <w:rPr>
          <w:rFonts w:hint="eastAsia" w:asciiTheme="majorEastAsia" w:hAnsiTheme="majorEastAsia" w:eastAsiaTheme="majorEastAsia"/>
          <w:sz w:val="36"/>
          <w:lang w:val="en-US" w:eastAsia="zh-CN"/>
        </w:rPr>
        <w:t xml:space="preserve"> </w:t>
      </w:r>
      <w:ins w:id="21" w:author="预算科/林钟禧1" w:date="2020-01-09T20:00:00Z">
        <w:r>
          <w:rPr>
            <w:rFonts w:hint="eastAsia" w:asciiTheme="majorEastAsia" w:hAnsiTheme="majorEastAsia" w:eastAsiaTheme="majorEastAsia"/>
            <w:sz w:val="36"/>
            <w:lang w:eastAsia="zh-CN"/>
          </w:rPr>
          <w:t xml:space="preserve"> </w:t>
        </w:r>
      </w:ins>
      <w:ins w:id="22" w:author="预算科/林钟禧1" w:date="2020-01-09T19:40: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7</w:t>
      </w:r>
      <w:ins w:id="23" w:author="预算科/林钟禧1" w:date="2020-01-09T19:40:00Z">
        <w:r>
          <w:rPr>
            <w:rFonts w:hint="eastAsia" w:asciiTheme="majorEastAsia" w:hAnsiTheme="majorEastAsia" w:eastAsiaTheme="majorEastAsia"/>
            <w:b/>
            <w:sz w:val="36"/>
            <w:lang w:eastAsia="zh-CN"/>
          </w:rPr>
          <w:t>）</w:t>
        </w:r>
      </w:ins>
      <w:r>
        <w:rPr>
          <w:rFonts w:hint="eastAsia" w:asciiTheme="majorEastAsia" w:hAnsiTheme="majorEastAsia" w:eastAsiaTheme="majorEastAsia"/>
          <w:sz w:val="36"/>
          <w:lang w:eastAsia="zh-CN"/>
        </w:rPr>
        <w:t>二、收入预算总表</w:t>
      </w:r>
      <w:r>
        <w:rPr>
          <w:rFonts w:asciiTheme="majorEastAsia" w:hAnsiTheme="majorEastAsia" w:eastAsiaTheme="majorEastAsia"/>
          <w:sz w:val="36"/>
          <w:lang w:eastAsia="zh-CN"/>
        </w:rPr>
        <w:t>……………………………</w:t>
      </w:r>
      <w:ins w:id="24" w:author="预算科/林钟禧1" w:date="2020-01-09T20:07:00Z">
        <w:r>
          <w:rPr>
            <w:rFonts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 xml:space="preserve"> </w:t>
      </w:r>
      <w:ins w:id="25" w:author="预算科/林钟禧1" w:date="2020-01-09T20:00:00Z">
        <w:r>
          <w:rPr>
            <w:rFonts w:hint="eastAsia" w:asciiTheme="majorEastAsia" w:hAnsiTheme="majorEastAsia" w:eastAsiaTheme="majorEastAsia"/>
            <w:sz w:val="36"/>
            <w:lang w:eastAsia="zh-CN"/>
          </w:rPr>
          <w:t xml:space="preserve"> </w:t>
        </w:r>
      </w:ins>
      <w:ins w:id="26" w:author="预算科/林钟禧1" w:date="2020-01-09T19:40: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8</w:t>
      </w:r>
      <w:ins w:id="27" w:author="预算科/林钟禧1" w:date="2020-01-09T19:40:00Z">
        <w:r>
          <w:rPr>
            <w:rFonts w:hint="eastAsia" w:asciiTheme="majorEastAsia" w:hAnsiTheme="majorEastAsia" w:eastAsiaTheme="majorEastAsia"/>
            <w:b/>
            <w:sz w:val="36"/>
            <w:lang w:eastAsia="zh-CN"/>
          </w:rPr>
          <w:t>）</w:t>
        </w:r>
      </w:ins>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三、支出预算总表</w:t>
      </w:r>
      <w:r>
        <w:rPr>
          <w:rFonts w:asciiTheme="majorEastAsia" w:hAnsiTheme="majorEastAsia" w:eastAsiaTheme="majorEastAsia"/>
          <w:sz w:val="36"/>
          <w:lang w:eastAsia="zh-CN"/>
        </w:rPr>
        <w:t>………………………………</w:t>
      </w:r>
      <w:r>
        <w:rPr>
          <w:rFonts w:hint="eastAsia" w:asciiTheme="majorEastAsia" w:hAnsiTheme="majorEastAsia" w:eastAsiaTheme="majorEastAsia"/>
          <w:sz w:val="36"/>
          <w:lang w:val="en-US" w:eastAsia="zh-CN"/>
        </w:rPr>
        <w:t xml:space="preserve"> </w:t>
      </w:r>
      <w:ins w:id="28" w:author="预算科/林钟禧1" w:date="2020-01-09T20:00:00Z">
        <w:r>
          <w:rPr>
            <w:rFonts w:hint="eastAsia" w:asciiTheme="majorEastAsia" w:hAnsiTheme="majorEastAsia" w:eastAsiaTheme="majorEastAsia"/>
            <w:sz w:val="36"/>
            <w:lang w:eastAsia="zh-CN"/>
          </w:rPr>
          <w:t xml:space="preserve"> </w:t>
        </w:r>
      </w:ins>
      <w:ins w:id="29" w:author="预算科/林钟禧1" w:date="2020-01-09T19:40: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9</w:t>
      </w:r>
      <w:ins w:id="30" w:author="预算科/林钟禧1" w:date="2020-01-09T19:40:00Z">
        <w:r>
          <w:rPr>
            <w:rFonts w:hint="eastAsia" w:asciiTheme="majorEastAsia" w:hAnsiTheme="majorEastAsia" w:eastAsiaTheme="majorEastAsia"/>
            <w:b/>
            <w:sz w:val="36"/>
            <w:lang w:eastAsia="zh-CN"/>
          </w:rPr>
          <w:t>）</w:t>
        </w:r>
      </w:ins>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四</w:t>
      </w:r>
      <w:ins w:id="31" w:author="预算科/林钟禧1" w:date="2021-02-05T09:53:00Z">
        <w:r>
          <w:rPr>
            <w:rFonts w:hint="eastAsia" w:asciiTheme="majorEastAsia" w:hAnsiTheme="majorEastAsia" w:eastAsiaTheme="majorEastAsia"/>
            <w:sz w:val="36"/>
            <w:lang w:eastAsia="zh-CN"/>
          </w:rPr>
          <w:t>、</w:t>
        </w:r>
      </w:ins>
      <w:r>
        <w:rPr>
          <w:rFonts w:hint="eastAsia" w:asciiTheme="majorEastAsia" w:hAnsiTheme="majorEastAsia" w:eastAsiaTheme="majorEastAsia"/>
          <w:sz w:val="36"/>
          <w:lang w:eastAsia="zh-CN"/>
        </w:rPr>
        <w:t>财政拨款收支预算表</w:t>
      </w:r>
      <w:r>
        <w:rPr>
          <w:rFonts w:asciiTheme="majorEastAsia" w:hAnsiTheme="majorEastAsia" w:eastAsiaTheme="majorEastAsia"/>
          <w:sz w:val="36"/>
          <w:lang w:eastAsia="zh-CN"/>
        </w:rPr>
        <w:t>…………………</w:t>
      </w:r>
      <w:ins w:id="32" w:author="预算科/林钟禧1" w:date="2020-01-09T20:07:00Z">
        <w:r>
          <w:rPr>
            <w:rFonts w:asciiTheme="majorEastAsia" w:hAnsiTheme="majorEastAsia" w:eastAsiaTheme="majorEastAsia"/>
            <w:b/>
            <w:sz w:val="36"/>
            <w:lang w:eastAsia="zh-CN"/>
          </w:rPr>
          <w:t>…</w:t>
        </w:r>
      </w:ins>
      <w:ins w:id="33" w:author="预算科/林钟禧1" w:date="2021-02-05T09:54:00Z">
        <w:r>
          <w:rPr>
            <w:rFonts w:asciiTheme="majorEastAsia" w:hAnsiTheme="majorEastAsia" w:eastAsiaTheme="majorEastAsia"/>
            <w:b/>
            <w:sz w:val="36"/>
            <w:lang w:eastAsia="zh-CN"/>
          </w:rPr>
          <w:t>…</w:t>
        </w:r>
      </w:ins>
      <w:ins w:id="34" w:author="预算科/林钟禧1" w:date="2020-01-09T20:00:00Z">
        <w:r>
          <w:rPr>
            <w:rFonts w:hint="eastAsia" w:asciiTheme="majorEastAsia" w:hAnsiTheme="majorEastAsia" w:eastAsiaTheme="majorEastAsia"/>
            <w:sz w:val="36"/>
            <w:lang w:eastAsia="zh-CN"/>
          </w:rPr>
          <w:t xml:space="preserve"> </w:t>
        </w:r>
      </w:ins>
      <w:ins w:id="35" w:author="预算科/林钟禧1" w:date="2020-01-09T19:40: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10</w:t>
      </w:r>
      <w:ins w:id="36" w:author="预算科/林钟禧1" w:date="2020-01-09T19:40:00Z">
        <w:r>
          <w:rPr>
            <w:rFonts w:hint="eastAsia" w:asciiTheme="majorEastAsia" w:hAnsiTheme="majorEastAsia" w:eastAsiaTheme="majorEastAsia"/>
            <w:b/>
            <w:sz w:val="36"/>
            <w:lang w:eastAsia="zh-CN"/>
          </w:rPr>
          <w:t>）</w:t>
        </w:r>
      </w:ins>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五、一般公共预算拨款支出预算表</w:t>
      </w:r>
      <w:r>
        <w:rPr>
          <w:rFonts w:asciiTheme="majorEastAsia" w:hAnsiTheme="majorEastAsia" w:eastAsiaTheme="majorEastAsia"/>
          <w:sz w:val="36"/>
          <w:lang w:eastAsia="zh-CN"/>
        </w:rPr>
        <w:t>……………</w:t>
      </w:r>
      <w:ins w:id="37" w:author="预算科/林钟禧1" w:date="2020-01-09T20:00:00Z">
        <w:r>
          <w:rPr>
            <w:rFonts w:hint="eastAsia" w:asciiTheme="majorEastAsia" w:hAnsiTheme="majorEastAsia" w:eastAsiaTheme="majorEastAsia"/>
            <w:sz w:val="36"/>
            <w:lang w:eastAsia="zh-CN"/>
          </w:rPr>
          <w:t xml:space="preserve"> </w:t>
        </w:r>
      </w:ins>
      <w:ins w:id="38" w:author="预算科/林钟禧1" w:date="2020-01-09T19:40: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11</w:t>
      </w:r>
      <w:ins w:id="39" w:author="预算科/林钟禧1" w:date="2020-01-09T19:40:00Z">
        <w:r>
          <w:rPr>
            <w:rFonts w:hint="eastAsia" w:asciiTheme="majorEastAsia" w:hAnsiTheme="majorEastAsia" w:eastAsiaTheme="majorEastAsia"/>
            <w:b/>
            <w:sz w:val="36"/>
            <w:lang w:eastAsia="zh-CN"/>
          </w:rPr>
          <w:t>）</w:t>
        </w:r>
      </w:ins>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六、政府性基金拨款支出预算表</w:t>
      </w:r>
      <w:r>
        <w:rPr>
          <w:rFonts w:asciiTheme="majorEastAsia" w:hAnsiTheme="majorEastAsia" w:eastAsiaTheme="majorEastAsia"/>
          <w:sz w:val="36"/>
          <w:lang w:eastAsia="zh-CN"/>
        </w:rPr>
        <w:t>………………</w:t>
      </w:r>
      <w:ins w:id="40" w:author="预算科/林钟禧1" w:date="2020-01-09T20:00:00Z">
        <w:r>
          <w:rPr>
            <w:rFonts w:hint="eastAsia" w:asciiTheme="majorEastAsia" w:hAnsiTheme="majorEastAsia" w:eastAsiaTheme="majorEastAsia"/>
            <w:sz w:val="36"/>
            <w:lang w:eastAsia="zh-CN"/>
          </w:rPr>
          <w:t xml:space="preserve"> </w:t>
        </w:r>
      </w:ins>
      <w:ins w:id="41" w:author="预算科/林钟禧1" w:date="2020-01-09T19:40: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12</w:t>
      </w:r>
      <w:ins w:id="42" w:author="预算科/林钟禧1" w:date="2020-01-09T19:40:00Z">
        <w:r>
          <w:rPr>
            <w:rFonts w:hint="eastAsia" w:asciiTheme="majorEastAsia" w:hAnsiTheme="majorEastAsia" w:eastAsiaTheme="majorEastAsia"/>
            <w:b/>
            <w:sz w:val="36"/>
            <w:lang w:eastAsia="zh-CN"/>
          </w:rPr>
          <w:t>）</w:t>
        </w:r>
      </w:ins>
      <w:r>
        <w:rPr>
          <w:rFonts w:hint="eastAsia" w:asciiTheme="majorEastAsia" w:hAnsiTheme="majorEastAsia" w:eastAsiaTheme="majorEastAsia"/>
          <w:sz w:val="36"/>
          <w:lang w:eastAsia="zh-CN"/>
        </w:rPr>
        <w:t>七、一般公共预算支出经济分类情况表</w:t>
      </w:r>
      <w:r>
        <w:rPr>
          <w:rFonts w:asciiTheme="majorEastAsia" w:hAnsiTheme="majorEastAsia" w:eastAsiaTheme="majorEastAsia"/>
          <w:sz w:val="36"/>
          <w:lang w:eastAsia="zh-CN"/>
        </w:rPr>
        <w:t>………</w:t>
      </w:r>
      <w:ins w:id="43" w:author="预算科/林钟禧1" w:date="2020-01-09T20:01:00Z">
        <w:r>
          <w:rPr>
            <w:rFonts w:hint="eastAsia" w:asciiTheme="majorEastAsia" w:hAnsiTheme="majorEastAsia" w:eastAsiaTheme="majorEastAsia"/>
            <w:sz w:val="36"/>
            <w:lang w:eastAsia="zh-CN"/>
          </w:rPr>
          <w:t xml:space="preserve"> </w:t>
        </w:r>
      </w:ins>
      <w:ins w:id="44" w:author="预算科/林钟禧1" w:date="2020-01-09T19:40: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13</w:t>
      </w:r>
      <w:ins w:id="45" w:author="预算科/林钟禧1" w:date="2020-01-09T19:40:00Z">
        <w:r>
          <w:rPr>
            <w:rFonts w:hint="eastAsia" w:asciiTheme="majorEastAsia" w:hAnsiTheme="majorEastAsia" w:eastAsiaTheme="majorEastAsia"/>
            <w:b/>
            <w:sz w:val="36"/>
            <w:lang w:eastAsia="zh-CN"/>
          </w:rPr>
          <w:t>）</w:t>
        </w:r>
      </w:ins>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八、一般公共预算基本支出经济分类情况表</w:t>
      </w:r>
      <w:r>
        <w:rPr>
          <w:rFonts w:asciiTheme="majorEastAsia" w:hAnsiTheme="majorEastAsia" w:eastAsiaTheme="majorEastAsia"/>
          <w:sz w:val="36"/>
          <w:lang w:eastAsia="zh-CN"/>
        </w:rPr>
        <w:t>…</w:t>
      </w:r>
      <w:ins w:id="46" w:author="预算科/林钟禧1" w:date="2020-01-09T20:04:00Z">
        <w:r>
          <w:rPr>
            <w:rFonts w:hint="eastAsia" w:asciiTheme="majorEastAsia" w:hAnsiTheme="majorEastAsia" w:eastAsiaTheme="majorEastAsia"/>
            <w:sz w:val="36"/>
            <w:lang w:eastAsia="zh-CN"/>
          </w:rPr>
          <w:t xml:space="preserve"> </w:t>
        </w:r>
      </w:ins>
      <w:ins w:id="47" w:author="预算科/林钟禧1" w:date="2020-01-09T19:40: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14</w:t>
      </w:r>
      <w:ins w:id="48" w:author="预算科/林钟禧1" w:date="2020-01-09T19:40:00Z">
        <w:r>
          <w:rPr>
            <w:rFonts w:hint="eastAsia" w:asciiTheme="majorEastAsia" w:hAnsiTheme="majorEastAsia" w:eastAsiaTheme="majorEastAsia"/>
            <w:b/>
            <w:sz w:val="36"/>
            <w:lang w:eastAsia="zh-CN"/>
          </w:rPr>
          <w:t>）</w:t>
        </w:r>
      </w:ins>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九、一般公共预算“三公”经费支出预算表</w:t>
      </w:r>
      <w:r>
        <w:rPr>
          <w:rFonts w:asciiTheme="majorEastAsia" w:hAnsiTheme="majorEastAsia" w:eastAsiaTheme="majorEastAsia"/>
          <w:sz w:val="36"/>
          <w:lang w:eastAsia="zh-CN"/>
        </w:rPr>
        <w:t>…</w:t>
      </w:r>
      <w:ins w:id="49" w:author="预算科/林钟禧1" w:date="2020-01-10T11:00:00Z">
        <w:r>
          <w:rPr>
            <w:rFonts w:hint="eastAsia" w:asciiTheme="majorEastAsia" w:hAnsiTheme="majorEastAsia" w:eastAsiaTheme="majorEastAsia"/>
            <w:sz w:val="36"/>
            <w:lang w:eastAsia="zh-CN"/>
          </w:rPr>
          <w:t xml:space="preserve"> </w:t>
        </w:r>
      </w:ins>
      <w:ins w:id="50" w:author="预算科/林钟禧1" w:date="2020-01-10T11:00: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15</w:t>
      </w:r>
      <w:ins w:id="51" w:author="预算科/林钟禧1" w:date="2020-01-10T11:00:00Z">
        <w:r>
          <w:rPr>
            <w:rFonts w:hint="eastAsia" w:asciiTheme="majorEastAsia" w:hAnsiTheme="majorEastAsia" w:eastAsiaTheme="majorEastAsia"/>
            <w:b/>
            <w:sz w:val="36"/>
            <w:lang w:eastAsia="zh-CN"/>
          </w:rPr>
          <w:t xml:space="preserve">） </w:t>
        </w:r>
      </w:ins>
    </w:p>
    <w:p>
      <w:pPr>
        <w:pStyle w:val="2"/>
        <w:rPr>
          <w:rFonts w:asciiTheme="majorEastAsia" w:hAnsiTheme="majorEastAsia" w:eastAsiaTheme="majorEastAsia"/>
          <w:sz w:val="36"/>
          <w:lang w:eastAsia="zh-CN"/>
        </w:rPr>
      </w:pPr>
      <w:r>
        <w:rPr>
          <w:rFonts w:hint="eastAsia" w:asciiTheme="majorEastAsia" w:hAnsiTheme="majorEastAsia" w:eastAsiaTheme="majorEastAsia"/>
          <w:b/>
          <w:sz w:val="40"/>
          <w:lang w:eastAsia="zh-CN"/>
        </w:rPr>
        <w:t>第三部分</w:t>
      </w:r>
      <w:r>
        <w:rPr>
          <w:rFonts w:hint="eastAsia" w:asciiTheme="majorEastAsia" w:hAnsiTheme="majorEastAsia" w:eastAsiaTheme="majorEastAsia"/>
          <w:b/>
          <w:sz w:val="40"/>
          <w:lang w:val="en-US" w:eastAsia="zh-CN"/>
        </w:rPr>
        <w:t>2021</w:t>
      </w:r>
      <w:r>
        <w:rPr>
          <w:rFonts w:hint="eastAsia" w:asciiTheme="majorEastAsia" w:hAnsiTheme="majorEastAsia" w:eastAsiaTheme="majorEastAsia"/>
          <w:b/>
          <w:sz w:val="40"/>
          <w:lang w:eastAsia="zh-CN"/>
        </w:rPr>
        <w:t>年度部门预算情况说明</w:t>
      </w:r>
      <w:r>
        <w:rPr>
          <w:rFonts w:asciiTheme="majorEastAsia" w:hAnsiTheme="majorEastAsia" w:eastAsiaTheme="majorEastAsia"/>
          <w:sz w:val="36"/>
          <w:lang w:eastAsia="zh-CN"/>
        </w:rPr>
        <w:t>……</w:t>
      </w:r>
      <w:r>
        <w:rPr>
          <w:rFonts w:hint="eastAsia" w:asciiTheme="majorEastAsia" w:hAnsiTheme="majorEastAsia" w:eastAsiaTheme="majorEastAsia"/>
          <w:sz w:val="36"/>
          <w:lang w:val="en-US" w:eastAsia="zh-CN"/>
        </w:rPr>
        <w:t xml:space="preserve">  </w:t>
      </w:r>
      <w:ins w:id="52" w:author="预算科/林钟禧1" w:date="2020-01-09T19:41: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16</w:t>
      </w:r>
      <w:ins w:id="53" w:author="预算科/林钟禧1" w:date="2020-01-09T19:41:00Z">
        <w:r>
          <w:rPr>
            <w:rFonts w:hint="eastAsia" w:asciiTheme="majorEastAsia" w:hAnsiTheme="majorEastAsia" w:eastAsiaTheme="majorEastAsia"/>
            <w:b/>
            <w:sz w:val="36"/>
            <w:lang w:eastAsia="zh-CN"/>
          </w:rPr>
          <w:t>）</w:t>
        </w:r>
      </w:ins>
      <w:r>
        <w:rPr>
          <w:rFonts w:hint="eastAsia" w:asciiTheme="majorEastAsia" w:hAnsiTheme="majorEastAsia" w:eastAsiaTheme="majorEastAsia"/>
          <w:sz w:val="36"/>
          <w:lang w:eastAsia="zh-CN"/>
        </w:rPr>
        <w:t>一、预算收支总体情况</w:t>
      </w:r>
      <w:r>
        <w:rPr>
          <w:rFonts w:asciiTheme="majorEastAsia" w:hAnsiTheme="majorEastAsia" w:eastAsiaTheme="majorEastAsia"/>
          <w:sz w:val="36"/>
          <w:lang w:eastAsia="zh-CN"/>
        </w:rPr>
        <w:t>…………………………</w:t>
      </w:r>
      <w:ins w:id="54" w:author="预算科/林钟禧1" w:date="2020-01-09T20:05:00Z">
        <w:r>
          <w:rPr>
            <w:rFonts w:hint="eastAsia" w:asciiTheme="majorEastAsia" w:hAnsiTheme="majorEastAsia" w:eastAsiaTheme="majorEastAsia"/>
            <w:sz w:val="36"/>
            <w:lang w:eastAsia="zh-CN"/>
          </w:rPr>
          <w:t xml:space="preserve"> </w:t>
        </w:r>
      </w:ins>
      <w:ins w:id="55" w:author="预算科/林钟禧1" w:date="2020-01-09T19:41:00Z">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16</w:t>
      </w:r>
      <w:ins w:id="56" w:author="预算科/林钟禧1" w:date="2020-01-09T19:41:00Z">
        <w:r>
          <w:rPr>
            <w:rFonts w:hint="eastAsia" w:asciiTheme="majorEastAsia" w:hAnsiTheme="majorEastAsia" w:eastAsiaTheme="majorEastAsia"/>
            <w:b/>
            <w:sz w:val="36"/>
            <w:lang w:eastAsia="zh-CN"/>
          </w:rPr>
          <w:t>）</w:t>
        </w:r>
      </w:ins>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二、一般公共预算拨款支出情况</w:t>
      </w:r>
      <w:r>
        <w:rPr>
          <w:rFonts w:cs="Times New Roman" w:asciiTheme="majorEastAsia" w:hAnsiTheme="majorEastAsia" w:eastAsiaTheme="majorEastAsia"/>
          <w:kern w:val="0"/>
          <w:sz w:val="36"/>
          <w:szCs w:val="20"/>
        </w:rPr>
        <w:t>………………</w:t>
      </w:r>
      <w:ins w:id="57" w:author="预算科/林钟禧1" w:date="2020-01-09T20:05:00Z">
        <w:r>
          <w:rPr>
            <w:rFonts w:hint="eastAsia" w:cs="Times New Roman" w:asciiTheme="majorEastAsia" w:hAnsiTheme="majorEastAsia" w:eastAsiaTheme="majorEastAsia"/>
            <w:kern w:val="0"/>
            <w:sz w:val="36"/>
            <w:szCs w:val="20"/>
          </w:rPr>
          <w:t xml:space="preserve"> </w:t>
        </w:r>
      </w:ins>
      <w:ins w:id="58" w:author="预算科/林钟禧1" w:date="2020-01-09T19:41:00Z">
        <w:r>
          <w:rPr>
            <w:rFonts w:hint="eastAsia" w:asciiTheme="majorEastAsia" w:hAnsiTheme="majorEastAsia" w:eastAsiaTheme="majorEastAsia"/>
            <w:b/>
            <w:sz w:val="36"/>
          </w:rPr>
          <w:t>（</w:t>
        </w:r>
      </w:ins>
      <w:r>
        <w:rPr>
          <w:rFonts w:hint="eastAsia" w:asciiTheme="majorEastAsia" w:hAnsiTheme="majorEastAsia" w:eastAsiaTheme="majorEastAsia"/>
          <w:b/>
          <w:sz w:val="36"/>
          <w:lang w:val="en-US" w:eastAsia="zh-CN"/>
        </w:rPr>
        <w:t>16</w:t>
      </w:r>
      <w:ins w:id="59" w:author="预算科/林钟禧1" w:date="2020-01-09T19:41:00Z">
        <w:r>
          <w:rPr>
            <w:rFonts w:hint="eastAsia" w:asciiTheme="majorEastAsia" w:hAnsiTheme="majorEastAsia" w:eastAsiaTheme="majorEastAsia"/>
            <w:b/>
            <w:sz w:val="36"/>
          </w:rPr>
          <w:t>）</w:t>
        </w:r>
      </w:ins>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三、政府性基金预算拨款支出情况</w:t>
      </w:r>
      <w:r>
        <w:rPr>
          <w:rFonts w:cs="Times New Roman" w:asciiTheme="majorEastAsia" w:hAnsiTheme="majorEastAsia" w:eastAsiaTheme="majorEastAsia"/>
          <w:kern w:val="0"/>
          <w:sz w:val="36"/>
          <w:szCs w:val="20"/>
        </w:rPr>
        <w:t>……………</w:t>
      </w:r>
      <w:ins w:id="60" w:author="预算科/林钟禧1" w:date="2020-01-09T20:05:00Z">
        <w:r>
          <w:rPr>
            <w:rFonts w:hint="eastAsia" w:cs="Times New Roman" w:asciiTheme="majorEastAsia" w:hAnsiTheme="majorEastAsia" w:eastAsiaTheme="majorEastAsia"/>
            <w:kern w:val="0"/>
            <w:sz w:val="36"/>
            <w:szCs w:val="20"/>
          </w:rPr>
          <w:t xml:space="preserve"> </w:t>
        </w:r>
      </w:ins>
      <w:ins w:id="61" w:author="预算科/林钟禧1" w:date="2020-01-09T19:41:00Z">
        <w:r>
          <w:rPr>
            <w:rFonts w:hint="eastAsia" w:asciiTheme="majorEastAsia" w:hAnsiTheme="majorEastAsia" w:eastAsiaTheme="majorEastAsia"/>
            <w:b/>
            <w:sz w:val="36"/>
          </w:rPr>
          <w:t>（</w:t>
        </w:r>
      </w:ins>
      <w:r>
        <w:rPr>
          <w:rFonts w:hint="eastAsia" w:asciiTheme="majorEastAsia" w:hAnsiTheme="majorEastAsia" w:eastAsiaTheme="majorEastAsia"/>
          <w:b/>
          <w:sz w:val="36"/>
          <w:lang w:val="en-US" w:eastAsia="zh-CN"/>
        </w:rPr>
        <w:t>17</w:t>
      </w:r>
      <w:ins w:id="62" w:author="预算科/林钟禧1" w:date="2020-01-09T19:41:00Z">
        <w:r>
          <w:rPr>
            <w:rFonts w:hint="eastAsia" w:asciiTheme="majorEastAsia" w:hAnsiTheme="majorEastAsia" w:eastAsiaTheme="majorEastAsia"/>
            <w:b/>
            <w:sz w:val="36"/>
          </w:rPr>
          <w:t>）</w:t>
        </w:r>
      </w:ins>
    </w:p>
    <w:p>
      <w:pPr>
        <w:widowControl/>
        <w:rPr>
          <w:ins w:id="63" w:author="预算科/林钟禧1" w:date="2020-01-09T19:41:00Z"/>
          <w:rFonts w:asciiTheme="majorEastAsia" w:hAnsiTheme="majorEastAsia" w:eastAsiaTheme="majorEastAsia"/>
          <w:b/>
          <w:sz w:val="36"/>
        </w:rPr>
      </w:pPr>
      <w:r>
        <w:rPr>
          <w:rFonts w:hint="eastAsia" w:cs="Times New Roman" w:asciiTheme="majorEastAsia" w:hAnsiTheme="majorEastAsia" w:eastAsiaTheme="majorEastAsia"/>
          <w:kern w:val="0"/>
          <w:sz w:val="36"/>
          <w:szCs w:val="20"/>
        </w:rPr>
        <w:t>四、财政拨款预算基本支出情况</w:t>
      </w:r>
      <w:r>
        <w:rPr>
          <w:rFonts w:cs="Times New Roman" w:asciiTheme="majorEastAsia" w:hAnsiTheme="majorEastAsia" w:eastAsiaTheme="majorEastAsia"/>
          <w:kern w:val="0"/>
          <w:sz w:val="36"/>
          <w:szCs w:val="20"/>
        </w:rPr>
        <w:t>………………</w:t>
      </w:r>
      <w:ins w:id="64" w:author="预算科/林钟禧1" w:date="2020-01-09T20:06:00Z">
        <w:r>
          <w:rPr>
            <w:rFonts w:hint="eastAsia" w:cs="Times New Roman" w:asciiTheme="majorEastAsia" w:hAnsiTheme="majorEastAsia" w:eastAsiaTheme="majorEastAsia"/>
            <w:kern w:val="0"/>
            <w:sz w:val="36"/>
            <w:szCs w:val="20"/>
          </w:rPr>
          <w:t xml:space="preserve"> </w:t>
        </w:r>
      </w:ins>
      <w:ins w:id="65" w:author="预算科/林钟禧1" w:date="2020-01-09T19:41:00Z">
        <w:r>
          <w:rPr>
            <w:rFonts w:hint="eastAsia" w:asciiTheme="majorEastAsia" w:hAnsiTheme="majorEastAsia" w:eastAsiaTheme="majorEastAsia"/>
            <w:b/>
            <w:sz w:val="36"/>
          </w:rPr>
          <w:t>（</w:t>
        </w:r>
      </w:ins>
      <w:r>
        <w:rPr>
          <w:rFonts w:hint="eastAsia" w:asciiTheme="majorEastAsia" w:hAnsiTheme="majorEastAsia" w:eastAsiaTheme="majorEastAsia"/>
          <w:b/>
          <w:sz w:val="36"/>
          <w:lang w:val="en-US" w:eastAsia="zh-CN"/>
        </w:rPr>
        <w:t>17</w:t>
      </w:r>
      <w:ins w:id="66" w:author="预算科/林钟禧1" w:date="2020-01-09T19:41:00Z">
        <w:r>
          <w:rPr>
            <w:rFonts w:hint="eastAsia" w:asciiTheme="majorEastAsia" w:hAnsiTheme="majorEastAsia" w:eastAsiaTheme="majorEastAsia"/>
            <w:b/>
            <w:sz w:val="36"/>
          </w:rPr>
          <w:t>）</w:t>
        </w:r>
      </w:ins>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五、一般公共预算“三公”经费支出情况</w:t>
      </w:r>
      <w:r>
        <w:rPr>
          <w:rFonts w:cs="Times New Roman" w:asciiTheme="majorEastAsia" w:hAnsiTheme="majorEastAsia" w:eastAsiaTheme="majorEastAsia"/>
          <w:kern w:val="0"/>
          <w:sz w:val="36"/>
          <w:szCs w:val="20"/>
        </w:rPr>
        <w:t>……</w:t>
      </w:r>
      <w:r>
        <w:rPr>
          <w:rFonts w:hint="eastAsia" w:cs="Times New Roman" w:asciiTheme="majorEastAsia" w:hAnsiTheme="majorEastAsia" w:eastAsiaTheme="majorEastAsia"/>
          <w:kern w:val="0"/>
          <w:sz w:val="36"/>
          <w:szCs w:val="20"/>
          <w:lang w:val="en-US" w:eastAsia="zh-CN"/>
        </w:rPr>
        <w:t xml:space="preserve"> </w:t>
      </w:r>
      <w:ins w:id="67" w:author="预算科/林钟禧1" w:date="2020-01-09T19:41:00Z">
        <w:r>
          <w:rPr>
            <w:rFonts w:hint="eastAsia" w:asciiTheme="majorEastAsia" w:hAnsiTheme="majorEastAsia" w:eastAsiaTheme="majorEastAsia"/>
            <w:b/>
            <w:sz w:val="36"/>
          </w:rPr>
          <w:t>（</w:t>
        </w:r>
      </w:ins>
      <w:r>
        <w:rPr>
          <w:rFonts w:hint="eastAsia" w:asciiTheme="majorEastAsia" w:hAnsiTheme="majorEastAsia" w:eastAsiaTheme="majorEastAsia"/>
          <w:b/>
          <w:sz w:val="36"/>
          <w:lang w:val="en-US" w:eastAsia="zh-CN"/>
        </w:rPr>
        <w:t>18</w:t>
      </w:r>
      <w:ins w:id="68" w:author="预算科/林钟禧1" w:date="2020-01-09T19:41:00Z">
        <w:r>
          <w:rPr>
            <w:rFonts w:hint="eastAsia" w:asciiTheme="majorEastAsia" w:hAnsiTheme="majorEastAsia" w:eastAsiaTheme="majorEastAsia"/>
            <w:b/>
            <w:sz w:val="36"/>
          </w:rPr>
          <w:t>）</w:t>
        </w:r>
      </w:ins>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六、预算绩效</w:t>
      </w:r>
      <w:ins w:id="69" w:author="王少强" w:date="2019-03-11T17:34:00Z">
        <w:r>
          <w:rPr>
            <w:rFonts w:hint="eastAsia" w:cs="Times New Roman" w:asciiTheme="majorEastAsia" w:hAnsiTheme="majorEastAsia" w:eastAsiaTheme="majorEastAsia"/>
            <w:kern w:val="0"/>
            <w:sz w:val="36"/>
            <w:szCs w:val="20"/>
          </w:rPr>
          <w:t>目标</w:t>
        </w:r>
      </w:ins>
      <w:r>
        <w:rPr>
          <w:rFonts w:hint="eastAsia" w:cs="Times New Roman" w:asciiTheme="majorEastAsia" w:hAnsiTheme="majorEastAsia" w:eastAsiaTheme="majorEastAsia"/>
          <w:kern w:val="0"/>
          <w:sz w:val="36"/>
          <w:szCs w:val="20"/>
        </w:rPr>
        <w:t>情况</w:t>
      </w:r>
      <w:r>
        <w:rPr>
          <w:rFonts w:cs="Times New Roman" w:asciiTheme="majorEastAsia" w:hAnsiTheme="majorEastAsia" w:eastAsiaTheme="majorEastAsia"/>
          <w:kern w:val="0"/>
          <w:sz w:val="36"/>
          <w:szCs w:val="20"/>
        </w:rPr>
        <w:t>…………………………</w:t>
      </w:r>
      <w:r>
        <w:rPr>
          <w:rFonts w:hint="eastAsia" w:cs="Times New Roman" w:asciiTheme="majorEastAsia" w:hAnsiTheme="majorEastAsia" w:eastAsiaTheme="majorEastAsia"/>
          <w:kern w:val="0"/>
          <w:sz w:val="36"/>
          <w:szCs w:val="20"/>
          <w:lang w:val="en-US" w:eastAsia="zh-CN"/>
        </w:rPr>
        <w:t xml:space="preserve"> </w:t>
      </w:r>
      <w:ins w:id="70" w:author="预算科/林钟禧1" w:date="2020-01-09T19:59:00Z">
        <w:r>
          <w:rPr>
            <w:rFonts w:hint="eastAsia" w:asciiTheme="majorEastAsia" w:hAnsiTheme="majorEastAsia" w:eastAsiaTheme="majorEastAsia"/>
            <w:b/>
            <w:sz w:val="36"/>
          </w:rPr>
          <w:t>（</w:t>
        </w:r>
      </w:ins>
      <w:r>
        <w:rPr>
          <w:rFonts w:hint="eastAsia" w:asciiTheme="majorEastAsia" w:hAnsiTheme="majorEastAsia" w:eastAsiaTheme="majorEastAsia"/>
          <w:b/>
          <w:sz w:val="36"/>
          <w:lang w:val="en-US" w:eastAsia="zh-CN"/>
        </w:rPr>
        <w:t>18</w:t>
      </w:r>
      <w:ins w:id="71" w:author="预算科/林钟禧1" w:date="2020-01-09T19:59:00Z">
        <w:r>
          <w:rPr>
            <w:rFonts w:hint="eastAsia" w:asciiTheme="majorEastAsia" w:hAnsiTheme="majorEastAsia" w:eastAsiaTheme="majorEastAsia"/>
            <w:b/>
            <w:sz w:val="36"/>
          </w:rPr>
          <w:t>）</w:t>
        </w:r>
      </w:ins>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七、其他重要事项说明</w:t>
      </w:r>
      <w:r>
        <w:rPr>
          <w:rFonts w:cs="Times New Roman" w:asciiTheme="majorEastAsia" w:hAnsiTheme="majorEastAsia" w:eastAsiaTheme="majorEastAsia"/>
          <w:kern w:val="0"/>
          <w:sz w:val="36"/>
          <w:szCs w:val="20"/>
        </w:rPr>
        <w:t>…………………………</w:t>
      </w:r>
      <w:r>
        <w:rPr>
          <w:rFonts w:hint="eastAsia" w:cs="Times New Roman" w:asciiTheme="majorEastAsia" w:hAnsiTheme="majorEastAsia" w:eastAsiaTheme="majorEastAsia"/>
          <w:kern w:val="0"/>
          <w:sz w:val="36"/>
          <w:szCs w:val="20"/>
          <w:lang w:val="en-US" w:eastAsia="zh-CN"/>
        </w:rPr>
        <w:t xml:space="preserve"> </w:t>
      </w:r>
      <w:ins w:id="72" w:author="预算科/林钟禧1" w:date="2020-01-09T19:59:00Z">
        <w:r>
          <w:rPr>
            <w:rFonts w:hint="eastAsia" w:asciiTheme="majorEastAsia" w:hAnsiTheme="majorEastAsia" w:eastAsiaTheme="majorEastAsia"/>
            <w:b/>
            <w:sz w:val="36"/>
          </w:rPr>
          <w:t>（</w:t>
        </w:r>
      </w:ins>
      <w:r>
        <w:rPr>
          <w:rFonts w:hint="eastAsia" w:asciiTheme="majorEastAsia" w:hAnsiTheme="majorEastAsia" w:eastAsiaTheme="majorEastAsia"/>
          <w:b/>
          <w:sz w:val="36"/>
          <w:lang w:val="en-US" w:eastAsia="zh-CN"/>
        </w:rPr>
        <w:t>18</w:t>
      </w:r>
      <w:ins w:id="73" w:author="预算科/林钟禧1" w:date="2020-01-09T19:59:00Z">
        <w:r>
          <w:rPr>
            <w:rFonts w:hint="eastAsia" w:asciiTheme="majorEastAsia" w:hAnsiTheme="majorEastAsia" w:eastAsiaTheme="majorEastAsia"/>
            <w:b/>
            <w:sz w:val="36"/>
          </w:rPr>
          <w:t>）</w:t>
        </w:r>
      </w:ins>
    </w:p>
    <w:p>
      <w:pPr>
        <w:pStyle w:val="2"/>
        <w:spacing w:before="3"/>
        <w:rPr>
          <w:lang w:eastAsia="zh-CN"/>
        </w:rPr>
      </w:pPr>
      <w:r>
        <w:rPr>
          <w:rFonts w:hint="eastAsia" w:asciiTheme="majorEastAsia" w:hAnsiTheme="majorEastAsia" w:eastAsiaTheme="majorEastAsia"/>
          <w:b/>
          <w:sz w:val="40"/>
          <w:lang w:eastAsia="zh-CN"/>
        </w:rPr>
        <w:t>第四部分名词解释</w:t>
      </w:r>
      <w:r>
        <w:rPr>
          <w:rFonts w:asciiTheme="majorEastAsia" w:hAnsiTheme="majorEastAsia" w:eastAsiaTheme="majorEastAsia"/>
          <w:sz w:val="36"/>
          <w:lang w:eastAsia="zh-CN"/>
        </w:rPr>
        <w:t>…………………………</w:t>
      </w:r>
      <w:r>
        <w:rPr>
          <w:rFonts w:hint="eastAsia" w:asciiTheme="majorEastAsia" w:hAnsiTheme="majorEastAsia" w:eastAsiaTheme="majorEastAsia"/>
          <w:sz w:val="36"/>
          <w:lang w:val="en-US" w:eastAsia="zh-CN"/>
        </w:rPr>
        <w:t xml:space="preserve">    </w:t>
      </w:r>
      <w:ins w:id="74" w:author="预算科/林钟禧1" w:date="2020-01-09T19:59:00Z">
        <w:bookmarkStart w:id="0" w:name="_GoBack"/>
        <w:bookmarkEnd w:id="0"/>
        <w:r>
          <w:rPr>
            <w:rFonts w:hint="eastAsia" w:asciiTheme="majorEastAsia" w:hAnsiTheme="majorEastAsia" w:eastAsiaTheme="majorEastAsia"/>
            <w:b/>
            <w:sz w:val="36"/>
            <w:lang w:eastAsia="zh-CN"/>
          </w:rPr>
          <w:t>（</w:t>
        </w:r>
      </w:ins>
      <w:r>
        <w:rPr>
          <w:rFonts w:hint="eastAsia" w:asciiTheme="majorEastAsia" w:hAnsiTheme="majorEastAsia" w:eastAsiaTheme="majorEastAsia"/>
          <w:b/>
          <w:sz w:val="36"/>
          <w:lang w:val="en-US" w:eastAsia="zh-CN"/>
        </w:rPr>
        <w:t>22</w:t>
      </w:r>
      <w:ins w:id="75" w:author="预算科/林钟禧1" w:date="2020-01-09T19:59:00Z">
        <w:r>
          <w:rPr>
            <w:rFonts w:hint="eastAsia" w:asciiTheme="majorEastAsia" w:hAnsiTheme="majorEastAsia" w:eastAsiaTheme="majorEastAsia"/>
            <w:b/>
            <w:sz w:val="36"/>
            <w:lang w:eastAsia="zh-CN"/>
          </w:rPr>
          <w:t>）</w:t>
        </w:r>
      </w:ins>
      <w:r>
        <w:rPr>
          <w:lang w:eastAsia="zh-CN"/>
        </w:rPr>
        <w:tab/>
      </w:r>
    </w:p>
    <w:p>
      <w:pPr>
        <w:widowControl/>
        <w:spacing w:line="240" w:lineRule="auto"/>
        <w:jc w:val="left"/>
        <w:rPr>
          <w:rFonts w:ascii="黑体" w:hAnsi="黑体" w:eastAsia="黑体" w:cs="Times New Roman"/>
          <w:kern w:val="0"/>
          <w:sz w:val="36"/>
          <w:szCs w:val="36"/>
        </w:rPr>
      </w:pPr>
      <w:r>
        <w:rPr>
          <w:rFonts w:ascii="黑体" w:hAnsi="黑体" w:eastAsia="黑体"/>
          <w:sz w:val="36"/>
          <w:szCs w:val="36"/>
        </w:rPr>
        <w:br w:type="page"/>
      </w:r>
    </w:p>
    <w:p>
      <w:pPr>
        <w:pStyle w:val="2"/>
        <w:jc w:val="center"/>
        <w:rPr>
          <w:rFonts w:ascii="黑体" w:hAnsi="黑体" w:eastAsia="黑体"/>
          <w:sz w:val="36"/>
          <w:szCs w:val="36"/>
          <w:lang w:eastAsia="zh-CN"/>
        </w:rPr>
      </w:pPr>
      <w:r>
        <w:rPr>
          <w:rFonts w:hint="eastAsia" w:ascii="黑体" w:hAnsi="黑体" w:eastAsia="黑体"/>
          <w:sz w:val="36"/>
          <w:szCs w:val="36"/>
          <w:lang w:eastAsia="zh-CN"/>
        </w:rPr>
        <w:t>第一部分部门概况</w:t>
      </w:r>
    </w:p>
    <w:p>
      <w:pPr>
        <w:pStyle w:val="2"/>
        <w:rPr>
          <w:rFonts w:ascii="黑体" w:hAnsi="黑体" w:eastAsia="黑体"/>
          <w:sz w:val="36"/>
          <w:szCs w:val="36"/>
          <w:lang w:eastAsia="zh-CN"/>
        </w:rPr>
      </w:pPr>
    </w:p>
    <w:p>
      <w:pPr>
        <w:pStyle w:val="2"/>
        <w:ind w:firstLine="630" w:firstLineChars="196"/>
        <w:rPr>
          <w:ins w:id="76" w:author="cws" w:date="2021-04-09T09:50:00Z"/>
          <w:rFonts w:ascii="仿宋" w:hAnsi="仿宋" w:eastAsia="仿宋" w:cstheme="minorBidi"/>
          <w:b/>
          <w:kern w:val="2"/>
          <w:sz w:val="32"/>
          <w:szCs w:val="32"/>
          <w:lang w:eastAsia="zh-CN"/>
        </w:rPr>
      </w:pPr>
      <w:ins w:id="77" w:author="cws" w:date="2021-04-09T09:50:00Z">
        <w:r>
          <w:rPr>
            <w:rFonts w:hint="eastAsia" w:ascii="仿宋" w:hAnsi="仿宋" w:eastAsia="仿宋" w:cstheme="minorBidi"/>
            <w:b/>
            <w:kern w:val="2"/>
            <w:sz w:val="32"/>
            <w:szCs w:val="32"/>
            <w:lang w:eastAsia="zh-CN"/>
          </w:rPr>
          <w:t>福建广播电视大学泉州分校部门的主要职责是：面向全市各行各业开展</w:t>
        </w:r>
      </w:ins>
      <w:ins w:id="78" w:author="cws" w:date="2021-04-09T09:51:00Z">
        <w:r>
          <w:rPr>
            <w:rFonts w:hint="eastAsia" w:ascii="仿宋" w:hAnsi="仿宋" w:eastAsia="仿宋" w:cstheme="minorBidi"/>
            <w:b/>
            <w:kern w:val="2"/>
            <w:sz w:val="32"/>
            <w:szCs w:val="32"/>
            <w:lang w:eastAsia="zh-CN"/>
          </w:rPr>
          <w:t>大，中专学历教育及多层次，多功能，多形式的非学历教育。</w:t>
        </w:r>
      </w:ins>
    </w:p>
    <w:p>
      <w:pPr>
        <w:pStyle w:val="2"/>
        <w:ind w:firstLine="630" w:firstLineChars="196"/>
        <w:rPr>
          <w:rFonts w:ascii="仿宋" w:hAnsi="仿宋" w:eastAsia="仿宋" w:cstheme="minorBidi"/>
          <w:b/>
          <w:kern w:val="2"/>
          <w:sz w:val="32"/>
          <w:szCs w:val="32"/>
          <w:lang w:eastAsia="zh-CN"/>
        </w:rPr>
      </w:pPr>
      <w:r>
        <w:rPr>
          <w:rFonts w:hint="eastAsia" w:ascii="仿宋" w:hAnsi="仿宋" w:eastAsia="仿宋" w:cstheme="minorBidi"/>
          <w:b/>
          <w:kern w:val="2"/>
          <w:sz w:val="32"/>
          <w:szCs w:val="32"/>
          <w:lang w:eastAsia="zh-CN"/>
        </w:rPr>
        <w:t>二、部门预算单位构成</w:t>
      </w:r>
    </w:p>
    <w:p>
      <w:pPr>
        <w:tabs>
          <w:tab w:val="left" w:pos="7513"/>
        </w:tabs>
        <w:adjustRightInd w:val="0"/>
        <w:snapToGrid w:val="0"/>
        <w:spacing w:line="600" w:lineRule="exact"/>
        <w:ind w:firstLine="640" w:firstLineChars="200"/>
        <w:rPr>
          <w:ins w:id="79" w:author="cws" w:date="2021-04-09T09:52:00Z"/>
          <w:rFonts w:ascii="仿宋" w:hAnsi="仿宋" w:eastAsia="仿宋" w:cs="仿宋_GB2312"/>
          <w:sz w:val="32"/>
          <w:szCs w:val="32"/>
        </w:rPr>
      </w:pPr>
      <w:ins w:id="80" w:author="cws" w:date="2021-04-09T09:52:00Z">
        <w:r>
          <w:rPr>
            <w:rFonts w:hint="eastAsia" w:ascii="仿宋" w:hAnsi="仿宋" w:eastAsia="仿宋" w:cs="仿宋_GB2312"/>
            <w:sz w:val="32"/>
            <w:szCs w:val="32"/>
          </w:rPr>
          <w:t>福建广播电视大学泉州分校总编制55人</w:t>
        </w:r>
      </w:ins>
      <w:ins w:id="81" w:author="cws" w:date="2021-04-09T09:53:00Z">
        <w:r>
          <w:rPr>
            <w:rFonts w:hint="eastAsia" w:ascii="仿宋" w:hAnsi="仿宋" w:eastAsia="仿宋" w:cs="仿宋_GB2312"/>
            <w:sz w:val="32"/>
            <w:szCs w:val="32"/>
          </w:rPr>
          <w:t>，实有在职人数42人。</w:t>
        </w:r>
      </w:ins>
    </w:p>
    <w:p>
      <w:pPr>
        <w:tabs>
          <w:tab w:val="left" w:pos="7513"/>
        </w:tabs>
        <w:adjustRightInd w:val="0"/>
        <w:snapToGrid w:val="0"/>
        <w:spacing w:line="600" w:lineRule="exact"/>
        <w:rPr>
          <w:rFonts w:cs="Times New Roman" w:asciiTheme="majorEastAsia" w:hAnsiTheme="majorEastAsia" w:eastAsiaTheme="majorEastAsia"/>
          <w:kern w:val="0"/>
          <w:sz w:val="36"/>
          <w:szCs w:val="20"/>
        </w:rPr>
      </w:pPr>
    </w:p>
    <w:p>
      <w:pPr>
        <w:tabs>
          <w:tab w:val="left" w:pos="7513"/>
        </w:tabs>
        <w:adjustRightInd w:val="0"/>
        <w:snapToGrid w:val="0"/>
        <w:spacing w:line="600" w:lineRule="exact"/>
        <w:ind w:firstLine="630" w:firstLineChars="196"/>
        <w:rPr>
          <w:rFonts w:ascii="仿宋" w:hAnsi="仿宋" w:eastAsia="仿宋"/>
          <w:b/>
          <w:sz w:val="32"/>
          <w:szCs w:val="32"/>
        </w:rPr>
      </w:pPr>
      <w:r>
        <w:rPr>
          <w:rFonts w:hint="eastAsia" w:ascii="仿宋" w:hAnsi="仿宋" w:eastAsia="仿宋"/>
          <w:b/>
          <w:sz w:val="32"/>
          <w:szCs w:val="32"/>
        </w:rPr>
        <w:t>三、部门主要工作任务</w:t>
      </w:r>
    </w:p>
    <w:p>
      <w:pPr>
        <w:ind w:firstLine="640" w:firstLineChars="200"/>
        <w:rPr>
          <w:ins w:id="82" w:author="cws" w:date="2021-04-09T09:55:00Z"/>
          <w:rFonts w:ascii="仿宋" w:hAnsi="仿宋" w:eastAsia="仿宋" w:cs="仿宋_GB2312"/>
          <w:sz w:val="32"/>
          <w:szCs w:val="32"/>
        </w:rPr>
      </w:pPr>
      <w:ins w:id="83" w:author="cws" w:date="2021-04-09T09:55:00Z">
        <w:r>
          <w:rPr>
            <w:rFonts w:hint="eastAsia" w:ascii="仿宋" w:hAnsi="仿宋" w:eastAsia="仿宋" w:cs="仿宋_GB2312"/>
            <w:sz w:val="32"/>
            <w:szCs w:val="32"/>
          </w:rPr>
          <w:t>2021年，福建广播电视大学泉州分校部门主要任务是：坚持以党的十九届系列全会精神及习近平新时代中国特色社会主义思想为指导，以“增强忧患意识，深化改革发展”为主题，按照“学历教育和非学历双轮驱动、齐抓并重”的发展思路，全面加强党的建设和党的领导，统筹抓好疫情防控工作，做好更名为泉州开放大学等工作，实现招生总量进位争先，教务教学提质创优，非学历教育再迈新台阶，办学支撑保障水平再提升，全力开创泉州电大招生办学工作新局面。围绕上述任务，重点抓好以下工作：</w:t>
        </w:r>
      </w:ins>
    </w:p>
    <w:p>
      <w:pPr>
        <w:numPr>
          <w:ilvl w:val="0"/>
          <w:numId w:val="1"/>
        </w:numPr>
        <w:ind w:firstLine="640" w:firstLineChars="200"/>
        <w:rPr>
          <w:ins w:id="84" w:author="cws" w:date="2021-04-09T09:56:00Z"/>
          <w:rFonts w:ascii="仿宋" w:hAnsi="仿宋" w:eastAsia="仿宋" w:cs="仿宋_GB2312"/>
          <w:sz w:val="32"/>
          <w:szCs w:val="32"/>
        </w:rPr>
      </w:pPr>
      <w:ins w:id="85" w:author="cws" w:date="2021-04-09T09:56:00Z">
        <w:r>
          <w:rPr>
            <w:rFonts w:hint="eastAsia" w:ascii="仿宋" w:hAnsi="仿宋" w:eastAsia="仿宋" w:cs="仿宋_GB2312"/>
            <w:sz w:val="32"/>
            <w:szCs w:val="32"/>
          </w:rPr>
          <w:t>聚焦全面从严治党，为学校发展提供坚强的政治保证。</w:t>
        </w:r>
      </w:ins>
    </w:p>
    <w:p>
      <w:pPr>
        <w:numPr>
          <w:ilvl w:val="0"/>
          <w:numId w:val="1"/>
        </w:numPr>
        <w:ind w:firstLine="640" w:firstLineChars="200"/>
        <w:rPr>
          <w:ins w:id="86" w:author="cws" w:date="2021-04-09T09:56:00Z"/>
          <w:rFonts w:ascii="仿宋" w:hAnsi="仿宋" w:eastAsia="仿宋" w:cs="仿宋_GB2312"/>
          <w:sz w:val="32"/>
          <w:szCs w:val="32"/>
        </w:rPr>
      </w:pPr>
      <w:ins w:id="87" w:author="cws" w:date="2021-04-09T09:56:00Z">
        <w:r>
          <w:rPr>
            <w:rFonts w:hint="eastAsia" w:ascii="仿宋" w:hAnsi="仿宋" w:eastAsia="仿宋" w:cs="仿宋_GB2312"/>
            <w:sz w:val="32"/>
            <w:szCs w:val="32"/>
          </w:rPr>
          <w:t>做深做透“项目招生”，不断扩大招生规模。</w:t>
        </w:r>
      </w:ins>
    </w:p>
    <w:p>
      <w:pPr>
        <w:numPr>
          <w:ilvl w:val="0"/>
          <w:numId w:val="1"/>
        </w:numPr>
        <w:ind w:firstLine="640" w:firstLineChars="200"/>
        <w:jc w:val="left"/>
        <w:rPr>
          <w:ins w:id="88" w:author="cws" w:date="2021-04-09T09:57:00Z"/>
          <w:rFonts w:ascii="仿宋" w:hAnsi="仿宋" w:eastAsia="仿宋" w:cs="仿宋_GB2312"/>
          <w:sz w:val="32"/>
          <w:szCs w:val="32"/>
        </w:rPr>
      </w:pPr>
      <w:ins w:id="89" w:author="cws" w:date="2021-04-09T09:56:00Z">
        <w:r>
          <w:rPr>
            <w:rFonts w:hint="eastAsia" w:ascii="仿宋" w:hAnsi="仿宋" w:eastAsia="仿宋" w:cs="仿宋_GB2312"/>
            <w:sz w:val="32"/>
            <w:szCs w:val="32"/>
          </w:rPr>
          <w:t>扎实推动教务教学改革，提升教务教学质量水平。</w:t>
        </w:r>
      </w:ins>
    </w:p>
    <w:p>
      <w:pPr>
        <w:numPr>
          <w:ilvl w:val="0"/>
          <w:numId w:val="1"/>
        </w:numPr>
        <w:ind w:firstLine="640" w:firstLineChars="200"/>
        <w:jc w:val="left"/>
        <w:rPr>
          <w:ins w:id="90" w:author="cws" w:date="2021-04-09T09:57:00Z"/>
          <w:rFonts w:ascii="仿宋" w:hAnsi="仿宋" w:eastAsia="仿宋" w:cs="仿宋_GB2312"/>
          <w:sz w:val="32"/>
          <w:szCs w:val="32"/>
        </w:rPr>
      </w:pPr>
      <w:ins w:id="91" w:author="cws" w:date="2021-04-09T09:56:00Z">
        <w:r>
          <w:rPr>
            <w:rFonts w:hint="eastAsia" w:ascii="仿宋" w:hAnsi="仿宋" w:eastAsia="仿宋" w:cs="仿宋_GB2312"/>
            <w:sz w:val="32"/>
            <w:szCs w:val="32"/>
          </w:rPr>
          <w:t>大力发展非学历教育，使泉州电大成为我市非学历教育的重要基地。</w:t>
        </w:r>
      </w:ins>
    </w:p>
    <w:p>
      <w:pPr>
        <w:numPr>
          <w:ilvl w:val="0"/>
          <w:numId w:val="1"/>
        </w:numPr>
        <w:ind w:firstLine="640" w:firstLineChars="200"/>
        <w:jc w:val="left"/>
        <w:rPr>
          <w:ins w:id="92" w:author="cws" w:date="2021-04-09T09:57:00Z"/>
          <w:rFonts w:ascii="仿宋" w:hAnsi="仿宋" w:eastAsia="仿宋" w:cs="仿宋_GB2312"/>
          <w:sz w:val="32"/>
          <w:szCs w:val="32"/>
        </w:rPr>
      </w:pPr>
      <w:ins w:id="93" w:author="cws" w:date="2021-04-09T09:56:00Z">
        <w:r>
          <w:rPr>
            <w:rFonts w:hint="eastAsia" w:ascii="仿宋" w:hAnsi="仿宋" w:eastAsia="仿宋" w:cs="仿宋_GB2312"/>
            <w:sz w:val="32"/>
            <w:szCs w:val="32"/>
          </w:rPr>
          <w:t>持续优化办学支撑，提升办学水平。</w:t>
        </w:r>
      </w:ins>
    </w:p>
    <w:p>
      <w:pPr>
        <w:numPr>
          <w:ilvl w:val="255"/>
          <w:numId w:val="0"/>
        </w:numPr>
        <w:jc w:val="left"/>
        <w:rPr>
          <w:rFonts w:ascii="仿宋" w:hAnsi="仿宋" w:eastAsia="仿宋" w:cs="仿宋_GB2312"/>
          <w:sz w:val="32"/>
          <w:szCs w:val="32"/>
        </w:rPr>
      </w:pPr>
    </w:p>
    <w:p>
      <w:pPr>
        <w:pStyle w:val="2"/>
        <w:jc w:val="center"/>
        <w:rPr>
          <w:rFonts w:ascii="黑体" w:hAnsi="黑体" w:eastAsia="黑体"/>
          <w:sz w:val="36"/>
          <w:szCs w:val="36"/>
          <w:lang w:eastAsia="zh-CN"/>
        </w:rPr>
      </w:pPr>
      <w:r>
        <w:rPr>
          <w:rFonts w:hint="eastAsia" w:ascii="黑体" w:hAnsi="黑体" w:eastAsia="黑体"/>
          <w:sz w:val="36"/>
          <w:szCs w:val="36"/>
          <w:lang w:eastAsia="zh-CN"/>
        </w:rPr>
        <w:t>第二部分</w:t>
      </w:r>
      <w:ins w:id="94" w:author="cws" w:date="2021-04-08T17:38:00Z">
        <w:r>
          <w:rPr>
            <w:rFonts w:hint="eastAsia" w:ascii="黑体" w:hAnsi="黑体" w:eastAsia="黑体"/>
            <w:sz w:val="36"/>
            <w:szCs w:val="36"/>
            <w:lang w:eastAsia="zh-CN"/>
          </w:rPr>
          <w:t>2021</w:t>
        </w:r>
      </w:ins>
      <w:r>
        <w:rPr>
          <w:rFonts w:hint="eastAsia" w:ascii="黑体" w:hAnsi="黑体" w:eastAsia="黑体"/>
          <w:sz w:val="36"/>
          <w:szCs w:val="36"/>
          <w:lang w:eastAsia="zh-CN"/>
        </w:rPr>
        <w:t>年度部门预算表</w:t>
      </w:r>
    </w:p>
    <w:p>
      <w:pPr>
        <w:pStyle w:val="2"/>
        <w:rPr>
          <w:rFonts w:asciiTheme="majorEastAsia" w:hAnsiTheme="majorEastAsia" w:eastAsiaTheme="majorEastAsia"/>
          <w:sz w:val="36"/>
          <w:lang w:eastAsia="zh-CN"/>
        </w:rPr>
      </w:pP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一、收支预算</w:t>
      </w:r>
      <w:ins w:id="95" w:author="预算科/林钟禧1" w:date="2021-02-05T10:02:00Z">
        <w:r>
          <w:rPr>
            <w:rFonts w:hint="eastAsia" w:ascii="仿宋" w:hAnsi="仿宋" w:eastAsia="仿宋"/>
            <w:sz w:val="32"/>
            <w:szCs w:val="32"/>
          </w:rPr>
          <w:t>总</w:t>
        </w:r>
      </w:ins>
      <w:r>
        <w:rPr>
          <w:rFonts w:hint="eastAsia" w:ascii="仿宋" w:hAnsi="仿宋" w:eastAsia="仿宋"/>
          <w:sz w:val="32"/>
          <w:szCs w:val="32"/>
        </w:rPr>
        <w:t>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r>
        <w:rPr>
          <w:rFonts w:hint="eastAsia" w:cs="Times New Roman" w:asciiTheme="majorEastAsia" w:hAnsiTheme="majorEastAsia" w:eastAsiaTheme="majorEastAsia"/>
          <w:kern w:val="0"/>
          <w:sz w:val="36"/>
          <w:szCs w:val="20"/>
        </w:rPr>
        <w:t>（</w:t>
      </w:r>
      <w:r>
        <w:rPr>
          <w:rFonts w:hint="eastAsia" w:ascii="楷体" w:hAnsi="楷体" w:eastAsia="楷体"/>
          <w:sz w:val="32"/>
          <w:szCs w:val="32"/>
        </w:rPr>
        <w:t>注：部门预算信息公开报表由财政一体化系统导出，下同</w:t>
      </w:r>
      <w:r>
        <w:rPr>
          <w:rFonts w:hint="eastAsia" w:ascii="仿宋" w:hAnsi="仿宋" w:eastAsia="仿宋"/>
          <w:sz w:val="32"/>
          <w:szCs w:val="32"/>
        </w:rPr>
        <w:t>）</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二、收入预算</w:t>
      </w:r>
      <w:ins w:id="96" w:author="预算科/林钟禧1" w:date="2021-02-05T10:02:00Z">
        <w:r>
          <w:rPr>
            <w:rFonts w:hint="eastAsia" w:ascii="仿宋" w:hAnsi="仿宋" w:eastAsia="仿宋"/>
            <w:sz w:val="32"/>
            <w:szCs w:val="32"/>
          </w:rPr>
          <w:t>总</w:t>
        </w:r>
      </w:ins>
      <w:r>
        <w:rPr>
          <w:rFonts w:hint="eastAsia" w:ascii="仿宋" w:hAnsi="仿宋" w:eastAsia="仿宋"/>
          <w:sz w:val="32"/>
          <w:szCs w:val="32"/>
        </w:rPr>
        <w:t>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三、支出预算</w:t>
      </w:r>
      <w:ins w:id="97" w:author="预算科/林钟禧1" w:date="2021-02-05T10:02:00Z">
        <w:r>
          <w:rPr>
            <w:rFonts w:hint="eastAsia" w:ascii="仿宋" w:hAnsi="仿宋" w:eastAsia="仿宋"/>
            <w:sz w:val="32"/>
            <w:szCs w:val="32"/>
          </w:rPr>
          <w:t>总</w:t>
        </w:r>
      </w:ins>
      <w:r>
        <w:rPr>
          <w:rFonts w:hint="eastAsia" w:ascii="仿宋" w:hAnsi="仿宋" w:eastAsia="仿宋"/>
          <w:sz w:val="32"/>
          <w:szCs w:val="32"/>
        </w:rPr>
        <w:t>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480" w:firstLineChars="150"/>
        <w:rPr>
          <w:rFonts w:ascii="仿宋" w:hAnsi="仿宋" w:eastAsia="仿宋"/>
          <w:sz w:val="32"/>
          <w:szCs w:val="32"/>
        </w:rPr>
      </w:pPr>
      <w:r>
        <w:rPr>
          <w:rFonts w:hint="eastAsia" w:ascii="仿宋" w:hAnsi="仿宋" w:eastAsia="仿宋"/>
          <w:sz w:val="32"/>
          <w:szCs w:val="32"/>
        </w:rPr>
        <w:t>四、财政拨款收支预算表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480" w:firstLineChars="150"/>
        <w:rPr>
          <w:rFonts w:ascii="仿宋" w:hAnsi="仿宋" w:eastAsia="仿宋"/>
          <w:sz w:val="32"/>
          <w:szCs w:val="32"/>
        </w:rPr>
      </w:pPr>
      <w:r>
        <w:rPr>
          <w:rFonts w:hint="eastAsia" w:ascii="仿宋" w:hAnsi="仿宋" w:eastAsia="仿宋"/>
          <w:sz w:val="32"/>
          <w:szCs w:val="32"/>
        </w:rPr>
        <w:t>五、一般公共预算拨款支出预算表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480" w:firstLineChars="150"/>
        <w:rPr>
          <w:rFonts w:ascii="仿宋" w:hAnsi="仿宋" w:eastAsia="仿宋"/>
          <w:sz w:val="32"/>
          <w:szCs w:val="32"/>
        </w:rPr>
      </w:pPr>
      <w:r>
        <w:rPr>
          <w:rFonts w:hint="eastAsia" w:ascii="仿宋" w:hAnsi="仿宋" w:eastAsia="仿宋"/>
          <w:sz w:val="32"/>
          <w:szCs w:val="32"/>
        </w:rPr>
        <w:t>六、政府性基金拨款支出预算表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480" w:firstLineChars="150"/>
        <w:rPr>
          <w:rFonts w:ascii="仿宋" w:hAnsi="仿宋" w:eastAsia="仿宋"/>
          <w:sz w:val="32"/>
          <w:szCs w:val="32"/>
        </w:rPr>
      </w:pPr>
      <w:r>
        <w:rPr>
          <w:rFonts w:hint="eastAsia" w:ascii="仿宋" w:hAnsi="仿宋" w:eastAsia="仿宋"/>
          <w:sz w:val="32"/>
          <w:szCs w:val="32"/>
        </w:rPr>
        <w:t>七、一般公共预算支出经济分类情况表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八、一般公共预算基本支出经济分类情况表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九、一般公共预算“三公”经费支出预算表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04565"/>
    <w:multiLevelType w:val="singleLevel"/>
    <w:tmpl w:val="1DD04565"/>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预算科/林钟禧1">
    <w15:presenceInfo w15:providerId="None" w15:userId="预算科/林钟禧1"/>
  </w15:person>
  <w15:person w15:author="cws">
    <w15:presenceInfo w15:providerId="None" w15:userId="cws"/>
  </w15:person>
  <w15:person w15:author="王少强">
    <w15:presenceInfo w15:providerId="None" w15:userId="王少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62260"/>
    <w:rsid w:val="00036F79"/>
    <w:rsid w:val="00084A1C"/>
    <w:rsid w:val="00087781"/>
    <w:rsid w:val="00107425"/>
    <w:rsid w:val="00126792"/>
    <w:rsid w:val="00142629"/>
    <w:rsid w:val="001D3F91"/>
    <w:rsid w:val="001F1DEE"/>
    <w:rsid w:val="00232366"/>
    <w:rsid w:val="00292F76"/>
    <w:rsid w:val="002D0892"/>
    <w:rsid w:val="002F6318"/>
    <w:rsid w:val="00410572"/>
    <w:rsid w:val="00416C9F"/>
    <w:rsid w:val="00426DB1"/>
    <w:rsid w:val="004C3CD3"/>
    <w:rsid w:val="004C4460"/>
    <w:rsid w:val="00602476"/>
    <w:rsid w:val="0066460D"/>
    <w:rsid w:val="006B33BA"/>
    <w:rsid w:val="006D48B9"/>
    <w:rsid w:val="007245ED"/>
    <w:rsid w:val="0074468C"/>
    <w:rsid w:val="007654B6"/>
    <w:rsid w:val="007A3229"/>
    <w:rsid w:val="007A5AEC"/>
    <w:rsid w:val="008641BE"/>
    <w:rsid w:val="008968EC"/>
    <w:rsid w:val="008C60A4"/>
    <w:rsid w:val="0092293A"/>
    <w:rsid w:val="00971FCE"/>
    <w:rsid w:val="009F7A03"/>
    <w:rsid w:val="00A170B5"/>
    <w:rsid w:val="00A9381A"/>
    <w:rsid w:val="00B32F78"/>
    <w:rsid w:val="00B616C4"/>
    <w:rsid w:val="00C62260"/>
    <w:rsid w:val="00C72812"/>
    <w:rsid w:val="00C84D72"/>
    <w:rsid w:val="00C85D3B"/>
    <w:rsid w:val="00D7538A"/>
    <w:rsid w:val="00DD6170"/>
    <w:rsid w:val="00E7225A"/>
    <w:rsid w:val="00E731FF"/>
    <w:rsid w:val="00E90D08"/>
    <w:rsid w:val="00EF0CC3"/>
    <w:rsid w:val="00F62A2C"/>
    <w:rsid w:val="00F6740A"/>
    <w:rsid w:val="02521A27"/>
    <w:rsid w:val="046D7941"/>
    <w:rsid w:val="09BE0882"/>
    <w:rsid w:val="134778C3"/>
    <w:rsid w:val="185017D7"/>
    <w:rsid w:val="2388624C"/>
    <w:rsid w:val="38D82680"/>
    <w:rsid w:val="3AE25C8C"/>
    <w:rsid w:val="72363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正文文本 Char"/>
    <w:basedOn w:val="6"/>
    <w:link w:val="2"/>
    <w:qFormat/>
    <w:uiPriority w:val="1"/>
    <w:rPr>
      <w:rFonts w:ascii="Times New Roman" w:hAnsi="Times New Roman" w:eastAsia="Times New Roman" w:cs="Times New Roman"/>
      <w:kern w:val="0"/>
      <w:sz w:val="20"/>
      <w:szCs w:val="20"/>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274</Words>
  <Characters>1568</Characters>
  <Lines>13</Lines>
  <Paragraphs>3</Paragraphs>
  <TotalTime>9</TotalTime>
  <ScaleCrop>false</ScaleCrop>
  <LinksUpToDate>false</LinksUpToDate>
  <CharactersWithSpaces>1839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2021-04-09T02:52:00Z</dcterms:created>
  <dc:creator>hyf</dc:creator>
  <cp:lastModifiedBy>cws</cp:lastModifiedBy>
  <dcterms:modified xsi:type="dcterms:W3CDTF">2021-04-09T03:30:29Z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