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ins w:id="0" w:author="预算科/林钟禧1" w:date="2021-02-08T11:38:00Z"/>
          <w:rFonts w:hint="eastAsia"/>
          <w:sz w:val="32"/>
          <w:szCs w:val="32"/>
        </w:rPr>
      </w:pPr>
    </w:p>
    <w:p>
      <w:pPr>
        <w:widowControl/>
        <w:rPr>
          <w:del w:id="1" w:author="预算科/林钟禧1" w:date="2021-02-08T11:38:00Z"/>
          <w:sz w:val="32"/>
          <w:szCs w:val="32"/>
        </w:rPr>
      </w:pPr>
      <w:del w:id="2" w:author="预算科/林钟禧1" w:date="2021-02-08T11:38:00Z">
        <w:r>
          <w:rPr>
            <w:rFonts w:hint="eastAsia"/>
            <w:sz w:val="32"/>
            <w:szCs w:val="32"/>
          </w:rPr>
          <w:delText>附件1：</w:delText>
        </w:r>
      </w:del>
    </w:p>
    <w:p>
      <w:pPr>
        <w:widowControl/>
        <w:jc w:val="center"/>
        <w:rPr>
          <w:del w:id="3" w:author="预算科/林钟禧1" w:date="2020-01-10T10:59:00Z"/>
          <w:sz w:val="32"/>
          <w:szCs w:val="32"/>
        </w:rPr>
      </w:pPr>
    </w:p>
    <w:p>
      <w:pPr>
        <w:widowControl/>
        <w:rPr>
          <w:ins w:id="4" w:author="预算科/林钟禧1" w:date="2020-01-10T10:59:00Z"/>
          <w:sz w:val="32"/>
          <w:szCs w:val="32"/>
        </w:rPr>
      </w:pPr>
    </w:p>
    <w:p>
      <w:pPr>
        <w:widowControl/>
        <w:jc w:val="center"/>
        <w:rPr>
          <w:sz w:val="84"/>
          <w:szCs w:val="84"/>
        </w:rPr>
      </w:pPr>
    </w:p>
    <w:p>
      <w:pPr>
        <w:widowControl/>
        <w:jc w:val="center"/>
        <w:rPr>
          <w:rFonts w:ascii="方正小标宋简体" w:eastAsia="方正小标宋简体"/>
          <w:sz w:val="84"/>
          <w:szCs w:val="84"/>
        </w:rPr>
      </w:pPr>
      <w:del w:id="5" w:author="预算科/林钟禧1" w:date="2020-02-02T10:42:00Z">
        <w:r>
          <w:rPr>
            <w:rFonts w:hint="eastAsia" w:ascii="方正小标宋简体" w:eastAsia="方正小标宋简体"/>
            <w:sz w:val="84"/>
            <w:szCs w:val="84"/>
          </w:rPr>
          <w:delText>××</w:delText>
        </w:r>
      </w:del>
      <w:ins w:id="6" w:author="预算科/林钟禧1" w:date="2020-02-02T10:42:00Z">
        <w:r>
          <w:rPr>
            <w:rFonts w:hint="eastAsia" w:ascii="方正小标宋简体" w:eastAsia="方正小标宋简体"/>
            <w:sz w:val="84"/>
            <w:szCs w:val="84"/>
          </w:rPr>
          <w:t>202</w:t>
        </w:r>
      </w:ins>
      <w:ins w:id="7" w:author="预算科/林钟禧1" w:date="2021-02-03T11:51:00Z">
        <w:r>
          <w:rPr>
            <w:rFonts w:hint="eastAsia" w:ascii="方正小标宋简体" w:eastAsia="方正小标宋简体"/>
            <w:sz w:val="84"/>
            <w:szCs w:val="84"/>
          </w:rPr>
          <w:t>1</w:t>
        </w:r>
      </w:ins>
      <w:r>
        <w:rPr>
          <w:rFonts w:hint="eastAsia" w:ascii="方正小标宋简体" w:eastAsia="方正小标宋简体"/>
          <w:sz w:val="84"/>
          <w:szCs w:val="84"/>
        </w:rPr>
        <w:t>年度</w:t>
      </w:r>
    </w:p>
    <w:p>
      <w:pPr>
        <w:widowControl/>
        <w:jc w:val="center"/>
        <w:rPr>
          <w:sz w:val="84"/>
          <w:szCs w:val="84"/>
        </w:rPr>
      </w:pPr>
    </w:p>
    <w:p>
      <w:pPr>
        <w:widowControl/>
        <w:jc w:val="center"/>
        <w:rPr>
          <w:rFonts w:ascii="方正小标宋简体" w:eastAsia="方正小标宋简体"/>
          <w:sz w:val="84"/>
          <w:szCs w:val="84"/>
        </w:rPr>
      </w:pPr>
      <w:del w:id="8" w:author="预算科/林钟禧1" w:date="2020-01-09T19:39:00Z">
        <w:r>
          <w:rPr>
            <w:rFonts w:hint="eastAsia" w:ascii="方正小标宋简体" w:eastAsia="方正小标宋简体"/>
            <w:sz w:val="84"/>
            <w:szCs w:val="84"/>
          </w:rPr>
          <w:delText>福建省</w:delText>
        </w:r>
      </w:del>
      <w:ins w:id="9" w:author="预算科/林钟禧1" w:date="2020-01-09T19:39:00Z">
        <w:r>
          <w:rPr>
            <w:rFonts w:hint="eastAsia" w:ascii="方正小标宋简体" w:eastAsia="方正小标宋简体"/>
            <w:sz w:val="84"/>
            <w:szCs w:val="84"/>
          </w:rPr>
          <w:t>泉州市</w:t>
        </w:r>
      </w:ins>
      <w:del w:id="10" w:author="cws" w:date="2021-04-08T17:21:13Z">
        <w:r>
          <w:rPr>
            <w:rFonts w:hint="default" w:ascii="方正小标宋简体" w:eastAsia="方正小标宋简体"/>
            <w:sz w:val="84"/>
            <w:szCs w:val="84"/>
            <w:lang w:val="en-US"/>
          </w:rPr>
          <w:delText>××</w:delText>
        </w:r>
      </w:del>
      <w:ins w:id="11" w:author="cws" w:date="2021-04-08T17:21:20Z">
        <w:r>
          <w:rPr>
            <w:rFonts w:hint="eastAsia" w:ascii="方正小标宋简体" w:eastAsia="方正小标宋简体"/>
            <w:sz w:val="84"/>
            <w:szCs w:val="84"/>
            <w:lang w:val="en-US" w:eastAsia="zh-CN"/>
          </w:rPr>
          <w:t>福建</w:t>
        </w:r>
      </w:ins>
      <w:ins w:id="12" w:author="cws" w:date="2021-04-08T17:21:24Z">
        <w:r>
          <w:rPr>
            <w:rFonts w:hint="eastAsia" w:ascii="方正小标宋简体" w:eastAsia="方正小标宋简体"/>
            <w:sz w:val="84"/>
            <w:szCs w:val="84"/>
            <w:lang w:val="en-US" w:eastAsia="zh-CN"/>
          </w:rPr>
          <w:t>广播电视</w:t>
        </w:r>
      </w:ins>
      <w:ins w:id="13" w:author="cws" w:date="2021-04-08T17:21:26Z">
        <w:r>
          <w:rPr>
            <w:rFonts w:hint="eastAsia" w:ascii="方正小标宋简体" w:eastAsia="方正小标宋简体"/>
            <w:sz w:val="84"/>
            <w:szCs w:val="84"/>
            <w:lang w:val="en-US" w:eastAsia="zh-CN"/>
          </w:rPr>
          <w:t>大学</w:t>
        </w:r>
      </w:ins>
      <w:ins w:id="14" w:author="cws" w:date="2021-04-08T17:21:28Z">
        <w:r>
          <w:rPr>
            <w:rFonts w:hint="eastAsia" w:ascii="方正小标宋简体" w:eastAsia="方正小标宋简体"/>
            <w:sz w:val="84"/>
            <w:szCs w:val="84"/>
            <w:lang w:val="en-US" w:eastAsia="zh-CN"/>
          </w:rPr>
          <w:t>泉州分校</w:t>
        </w:r>
      </w:ins>
      <w:r>
        <w:rPr>
          <w:rFonts w:hint="eastAsia" w:ascii="方正小标宋简体" w:eastAsia="方正小标宋简体"/>
          <w:sz w:val="84"/>
          <w:szCs w:val="84"/>
        </w:rPr>
        <w:t>部门预算</w:t>
      </w:r>
    </w:p>
    <w:p>
      <w:pPr>
        <w:widowControl/>
        <w:rPr>
          <w:sz w:val="84"/>
          <w:szCs w:val="84"/>
        </w:rPr>
      </w:pPr>
      <w:r>
        <w:rPr>
          <w:sz w:val="84"/>
          <w:szCs w:val="84"/>
        </w:rPr>
        <w:br w:type="page"/>
      </w:r>
    </w:p>
    <w:p>
      <w:pPr>
        <w:pStyle w:val="2"/>
        <w:jc w:val="center"/>
        <w:rPr>
          <w:rFonts w:asciiTheme="majorEastAsia" w:hAnsiTheme="majorEastAsia" w:eastAsiaTheme="majorEastAsia"/>
          <w:b/>
          <w:sz w:val="36"/>
          <w:lang w:eastAsia="zh-CN"/>
        </w:rPr>
      </w:pPr>
      <w:r>
        <w:rPr>
          <w:rFonts w:hint="eastAsia" w:asciiTheme="majorEastAsia" w:hAnsiTheme="majorEastAsia" w:eastAsiaTheme="majorEastAsia"/>
          <w:b/>
          <w:sz w:val="36"/>
          <w:lang w:eastAsia="zh-CN"/>
        </w:rPr>
        <w:t>目录</w:t>
      </w:r>
    </w:p>
    <w:p>
      <w:pPr>
        <w:pStyle w:val="2"/>
        <w:rPr>
          <w:rFonts w:asciiTheme="majorEastAsia" w:hAnsiTheme="majorEastAsia" w:eastAsiaTheme="majorEastAsia"/>
          <w:sz w:val="36"/>
          <w:lang w:eastAsia="zh-CN"/>
        </w:rPr>
      </w:pPr>
    </w:p>
    <w:p>
      <w:pPr>
        <w:pStyle w:val="2"/>
        <w:rPr>
          <w:rFonts w:asciiTheme="majorEastAsia" w:hAnsiTheme="majorEastAsia" w:eastAsiaTheme="majorEastAsia"/>
          <w:b/>
          <w:sz w:val="36"/>
          <w:lang w:eastAsia="zh-CN"/>
        </w:rPr>
      </w:pPr>
      <w:r>
        <w:rPr>
          <w:rFonts w:hint="eastAsia" w:asciiTheme="majorEastAsia" w:hAnsiTheme="majorEastAsia" w:eastAsiaTheme="majorEastAsia"/>
          <w:b/>
          <w:sz w:val="36"/>
          <w:lang w:eastAsia="zh-CN"/>
        </w:rPr>
        <w:t>第一部分部门概况</w:t>
      </w:r>
      <w:r>
        <w:rPr>
          <w:rFonts w:asciiTheme="majorEastAsia" w:hAnsiTheme="majorEastAsia" w:eastAsiaTheme="majorEastAsia"/>
          <w:b/>
          <w:sz w:val="36"/>
          <w:lang w:eastAsia="zh-CN"/>
        </w:rPr>
        <w:t>…………………………</w:t>
      </w:r>
      <w:ins w:id="15" w:author="预算科/林钟禧1" w:date="2020-01-09T20:06:00Z">
        <w:r>
          <w:rPr>
            <w:rFonts w:asciiTheme="majorEastAsia" w:hAnsiTheme="majorEastAsia" w:eastAsiaTheme="majorEastAsia"/>
            <w:b/>
            <w:sz w:val="36"/>
            <w:lang w:eastAsia="zh-CN"/>
          </w:rPr>
          <w:t>…</w:t>
        </w:r>
      </w:ins>
      <w:del w:id="16" w:author="预算科/林钟禧1" w:date="2020-01-09T19:40:00Z">
        <w:r>
          <w:rPr>
            <w:rFonts w:asciiTheme="majorEastAsia" w:hAnsiTheme="majorEastAsia" w:eastAsiaTheme="majorEastAsia"/>
            <w:b/>
            <w:sz w:val="36"/>
            <w:lang w:eastAsia="zh-CN"/>
          </w:rPr>
          <w:delText>………</w:delText>
        </w:r>
      </w:del>
      <w:ins w:id="17" w:author="预算科/林钟禧1" w:date="2020-01-09T19:40:00Z">
        <w:r>
          <w:rPr>
            <w:rFonts w:hint="eastAsia" w:asciiTheme="majorEastAsia" w:hAnsiTheme="majorEastAsia" w:eastAsiaTheme="majorEastAsia"/>
            <w:b/>
            <w:sz w:val="36"/>
            <w:lang w:eastAsia="zh-CN"/>
          </w:rPr>
          <w:t>（页码）</w:t>
        </w:r>
      </w:ins>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一、部门主要职责</w:t>
      </w:r>
      <w:r>
        <w:rPr>
          <w:rFonts w:asciiTheme="majorEastAsia" w:hAnsiTheme="majorEastAsia" w:eastAsiaTheme="majorEastAsia"/>
          <w:sz w:val="36"/>
          <w:lang w:eastAsia="zh-CN"/>
        </w:rPr>
        <w:t>……………………………</w:t>
      </w:r>
      <w:ins w:id="18" w:author="预算科/林钟禧1" w:date="2020-01-09T20:07:00Z">
        <w:r>
          <w:rPr>
            <w:rFonts w:asciiTheme="majorEastAsia" w:hAnsiTheme="majorEastAsia" w:eastAsiaTheme="majorEastAsia"/>
            <w:b/>
            <w:sz w:val="36"/>
            <w:lang w:eastAsia="zh-CN"/>
          </w:rPr>
          <w:t>…</w:t>
        </w:r>
      </w:ins>
      <w:ins w:id="19" w:author="预算科/林钟禧1" w:date="2020-01-09T20:00:00Z">
        <w:r>
          <w:rPr>
            <w:rFonts w:hint="eastAsia" w:asciiTheme="majorEastAsia" w:hAnsiTheme="majorEastAsia" w:eastAsiaTheme="majorEastAsia"/>
            <w:sz w:val="36"/>
            <w:lang w:eastAsia="zh-CN"/>
          </w:rPr>
          <w:t xml:space="preserve"> </w:t>
        </w:r>
      </w:ins>
      <w:ins w:id="20" w:author="预算科/林钟禧1" w:date="2020-01-09T19:40:00Z">
        <w:r>
          <w:rPr>
            <w:rFonts w:hint="eastAsia" w:asciiTheme="majorEastAsia" w:hAnsiTheme="majorEastAsia" w:eastAsiaTheme="majorEastAsia"/>
            <w:b/>
            <w:sz w:val="36"/>
            <w:lang w:eastAsia="zh-CN"/>
          </w:rPr>
          <w:t>（页码）</w:t>
        </w:r>
      </w:ins>
      <w:del w:id="21" w:author="预算科/林钟禧1" w:date="2020-01-09T19:40: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二、部门预算单位构成</w:t>
      </w:r>
      <w:r>
        <w:rPr>
          <w:rFonts w:asciiTheme="majorEastAsia" w:hAnsiTheme="majorEastAsia" w:eastAsiaTheme="majorEastAsia"/>
          <w:sz w:val="36"/>
          <w:lang w:eastAsia="zh-CN"/>
        </w:rPr>
        <w:t>…………………………</w:t>
      </w:r>
      <w:ins w:id="22" w:author="预算科/林钟禧1" w:date="2020-01-09T20:00:00Z">
        <w:r>
          <w:rPr>
            <w:rFonts w:hint="eastAsia" w:asciiTheme="majorEastAsia" w:hAnsiTheme="majorEastAsia" w:eastAsiaTheme="majorEastAsia"/>
            <w:sz w:val="36"/>
            <w:lang w:eastAsia="zh-CN"/>
          </w:rPr>
          <w:t xml:space="preserve"> </w:t>
        </w:r>
      </w:ins>
      <w:ins w:id="23" w:author="预算科/林钟禧1" w:date="2020-01-09T19:40:00Z">
        <w:r>
          <w:rPr>
            <w:rFonts w:hint="eastAsia" w:asciiTheme="majorEastAsia" w:hAnsiTheme="majorEastAsia" w:eastAsiaTheme="majorEastAsia"/>
            <w:b/>
            <w:sz w:val="36"/>
            <w:lang w:eastAsia="zh-CN"/>
          </w:rPr>
          <w:t>（页码）</w:t>
        </w:r>
      </w:ins>
      <w:del w:id="24" w:author="预算科/林钟禧1" w:date="2020-01-09T19:40: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三、部门主要工作任务</w:t>
      </w:r>
      <w:r>
        <w:rPr>
          <w:rFonts w:asciiTheme="majorEastAsia" w:hAnsiTheme="majorEastAsia" w:eastAsiaTheme="majorEastAsia"/>
          <w:sz w:val="36"/>
          <w:lang w:eastAsia="zh-CN"/>
        </w:rPr>
        <w:t>…………………………</w:t>
      </w:r>
      <w:ins w:id="25" w:author="预算科/林钟禧1" w:date="2020-01-09T20:00:00Z">
        <w:r>
          <w:rPr>
            <w:rFonts w:hint="eastAsia" w:asciiTheme="majorEastAsia" w:hAnsiTheme="majorEastAsia" w:eastAsiaTheme="majorEastAsia"/>
            <w:sz w:val="36"/>
            <w:lang w:eastAsia="zh-CN"/>
          </w:rPr>
          <w:t xml:space="preserve"> </w:t>
        </w:r>
      </w:ins>
      <w:ins w:id="26" w:author="预算科/林钟禧1" w:date="2020-01-09T19:40:00Z">
        <w:r>
          <w:rPr>
            <w:rFonts w:hint="eastAsia" w:asciiTheme="majorEastAsia" w:hAnsiTheme="majorEastAsia" w:eastAsiaTheme="majorEastAsia"/>
            <w:b/>
            <w:sz w:val="36"/>
            <w:lang w:eastAsia="zh-CN"/>
          </w:rPr>
          <w:t>（页码）</w:t>
        </w:r>
      </w:ins>
      <w:del w:id="27" w:author="预算科/林钟禧1" w:date="2020-01-09T19:40:00Z">
        <w:r>
          <w:rPr>
            <w:rFonts w:asciiTheme="majorEastAsia" w:hAnsiTheme="majorEastAsia" w:eastAsiaTheme="majorEastAsia"/>
            <w:sz w:val="36"/>
            <w:lang w:eastAsia="zh-CN"/>
          </w:rPr>
          <w:delText>……</w:delText>
        </w:r>
      </w:del>
    </w:p>
    <w:p>
      <w:pPr>
        <w:pStyle w:val="2"/>
        <w:rPr>
          <w:rFonts w:asciiTheme="majorEastAsia" w:hAnsiTheme="majorEastAsia" w:eastAsiaTheme="majorEastAsia"/>
          <w:b/>
          <w:sz w:val="36"/>
          <w:lang w:eastAsia="zh-CN"/>
        </w:rPr>
      </w:pPr>
      <w:r>
        <w:rPr>
          <w:rFonts w:hint="eastAsia" w:asciiTheme="majorEastAsia" w:hAnsiTheme="majorEastAsia" w:eastAsiaTheme="majorEastAsia"/>
          <w:b/>
          <w:sz w:val="36"/>
          <w:lang w:eastAsia="zh-CN"/>
        </w:rPr>
        <w:t>第二部分</w:t>
      </w:r>
      <w:r>
        <w:rPr>
          <w:rFonts w:hint="eastAsia" w:ascii="仿宋" w:hAnsi="仿宋" w:eastAsia="仿宋" w:cs="仿宋_GB2312"/>
          <w:sz w:val="32"/>
          <w:szCs w:val="32"/>
          <w:lang w:eastAsia="zh-CN"/>
        </w:rPr>
        <w:t>××</w:t>
      </w:r>
      <w:r>
        <w:rPr>
          <w:rFonts w:hint="eastAsia" w:asciiTheme="majorEastAsia" w:hAnsiTheme="majorEastAsia" w:eastAsiaTheme="majorEastAsia"/>
          <w:b/>
          <w:sz w:val="36"/>
          <w:lang w:eastAsia="zh-CN"/>
        </w:rPr>
        <w:t>年度部门预算表</w:t>
      </w:r>
      <w:r>
        <w:rPr>
          <w:rFonts w:asciiTheme="majorEastAsia" w:hAnsiTheme="majorEastAsia" w:eastAsiaTheme="majorEastAsia"/>
          <w:sz w:val="36"/>
          <w:lang w:eastAsia="zh-CN"/>
        </w:rPr>
        <w:t>…………………</w:t>
      </w:r>
      <w:ins w:id="28" w:author="预算科/林钟禧1" w:date="2020-01-09T19:40:00Z">
        <w:r>
          <w:rPr>
            <w:rFonts w:hint="eastAsia" w:asciiTheme="majorEastAsia" w:hAnsiTheme="majorEastAsia" w:eastAsiaTheme="majorEastAsia"/>
            <w:b/>
            <w:sz w:val="36"/>
            <w:lang w:eastAsia="zh-CN"/>
          </w:rPr>
          <w:t>（页码）</w:t>
        </w:r>
      </w:ins>
      <w:del w:id="29" w:author="预算科/林钟禧1" w:date="2020-01-09T19:40:00Z">
        <w:r>
          <w:rPr>
            <w:rFonts w:asciiTheme="majorEastAsia" w:hAnsiTheme="majorEastAsia" w:eastAsiaTheme="majorEastAsia"/>
            <w:sz w:val="36"/>
            <w:lang w:eastAsia="zh-CN"/>
          </w:rPr>
          <w:delText>……</w:delText>
        </w:r>
      </w:del>
    </w:p>
    <w:p>
      <w:pPr>
        <w:pStyle w:val="2"/>
        <w:rPr>
          <w:del w:id="30" w:author="预算科/林钟禧1" w:date="2020-01-09T19:40:00Z"/>
          <w:rFonts w:asciiTheme="majorEastAsia" w:hAnsiTheme="majorEastAsia" w:eastAsiaTheme="majorEastAsia"/>
          <w:sz w:val="36"/>
          <w:lang w:eastAsia="zh-CN"/>
        </w:rPr>
      </w:pPr>
      <w:r>
        <w:rPr>
          <w:rFonts w:hint="eastAsia" w:asciiTheme="majorEastAsia" w:hAnsiTheme="majorEastAsia" w:eastAsiaTheme="majorEastAsia"/>
          <w:sz w:val="36"/>
          <w:lang w:eastAsia="zh-CN"/>
        </w:rPr>
        <w:t>一、收支预算总表</w:t>
      </w:r>
      <w:r>
        <w:rPr>
          <w:rFonts w:asciiTheme="majorEastAsia" w:hAnsiTheme="majorEastAsia" w:eastAsiaTheme="majorEastAsia"/>
          <w:sz w:val="36"/>
          <w:lang w:eastAsia="zh-CN"/>
        </w:rPr>
        <w:t>………………………………</w:t>
      </w:r>
      <w:ins w:id="31" w:author="预算科/林钟禧1" w:date="2020-01-09T20:00:00Z">
        <w:r>
          <w:rPr>
            <w:rFonts w:hint="eastAsia" w:asciiTheme="majorEastAsia" w:hAnsiTheme="majorEastAsia" w:eastAsiaTheme="majorEastAsia"/>
            <w:sz w:val="36"/>
            <w:lang w:eastAsia="zh-CN"/>
          </w:rPr>
          <w:t xml:space="preserve"> </w:t>
        </w:r>
      </w:ins>
      <w:ins w:id="32" w:author="预算科/林钟禧1" w:date="2020-01-09T19:40:00Z">
        <w:r>
          <w:rPr>
            <w:rFonts w:hint="eastAsia" w:asciiTheme="majorEastAsia" w:hAnsiTheme="majorEastAsia" w:eastAsiaTheme="majorEastAsia"/>
            <w:b/>
            <w:sz w:val="36"/>
            <w:lang w:eastAsia="zh-CN"/>
          </w:rPr>
          <w:t>（页码）</w:t>
        </w:r>
      </w:ins>
      <w:del w:id="33" w:author="预算科/林钟禧1" w:date="2020-01-09T19:40: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二、收入预算总表</w:t>
      </w:r>
      <w:r>
        <w:rPr>
          <w:rFonts w:asciiTheme="majorEastAsia" w:hAnsiTheme="majorEastAsia" w:eastAsiaTheme="majorEastAsia"/>
          <w:sz w:val="36"/>
          <w:lang w:eastAsia="zh-CN"/>
        </w:rPr>
        <w:t>……………………………</w:t>
      </w:r>
      <w:ins w:id="34" w:author="预算科/林钟禧1" w:date="2020-01-09T20:07:00Z">
        <w:r>
          <w:rPr>
            <w:rFonts w:asciiTheme="majorEastAsia" w:hAnsiTheme="majorEastAsia" w:eastAsiaTheme="majorEastAsia"/>
            <w:b/>
            <w:sz w:val="36"/>
            <w:lang w:eastAsia="zh-CN"/>
          </w:rPr>
          <w:t>…</w:t>
        </w:r>
      </w:ins>
      <w:ins w:id="35" w:author="预算科/林钟禧1" w:date="2020-01-09T20:00:00Z">
        <w:r>
          <w:rPr>
            <w:rFonts w:hint="eastAsia" w:asciiTheme="majorEastAsia" w:hAnsiTheme="majorEastAsia" w:eastAsiaTheme="majorEastAsia"/>
            <w:sz w:val="36"/>
            <w:lang w:eastAsia="zh-CN"/>
          </w:rPr>
          <w:t xml:space="preserve"> </w:t>
        </w:r>
      </w:ins>
      <w:del w:id="36" w:author="预算科/林钟禧1" w:date="2020-01-09T20:00:00Z">
        <w:r>
          <w:rPr>
            <w:rFonts w:asciiTheme="majorEastAsia" w:hAnsiTheme="majorEastAsia" w:eastAsiaTheme="majorEastAsia"/>
            <w:sz w:val="36"/>
            <w:lang w:eastAsia="zh-CN"/>
          </w:rPr>
          <w:delText>…</w:delText>
        </w:r>
      </w:del>
      <w:ins w:id="37" w:author="预算科/林钟禧1" w:date="2020-01-09T19:40:00Z">
        <w:r>
          <w:rPr>
            <w:rFonts w:hint="eastAsia" w:asciiTheme="majorEastAsia" w:hAnsiTheme="majorEastAsia" w:eastAsiaTheme="majorEastAsia"/>
            <w:b/>
            <w:sz w:val="36"/>
            <w:lang w:eastAsia="zh-CN"/>
          </w:rPr>
          <w:t>（</w:t>
        </w:r>
      </w:ins>
      <w:ins w:id="38" w:author="预算科/林钟禧1" w:date="2020-01-09T20:00:00Z">
        <w:r>
          <w:rPr>
            <w:rFonts w:hint="eastAsia" w:asciiTheme="majorEastAsia" w:hAnsiTheme="majorEastAsia" w:eastAsiaTheme="majorEastAsia"/>
            <w:b/>
            <w:sz w:val="36"/>
            <w:lang w:eastAsia="zh-CN"/>
          </w:rPr>
          <w:t>页</w:t>
        </w:r>
      </w:ins>
      <w:ins w:id="39" w:author="预算科/林钟禧1" w:date="2020-01-09T19:40:00Z">
        <w:r>
          <w:rPr>
            <w:rFonts w:hint="eastAsia" w:asciiTheme="majorEastAsia" w:hAnsiTheme="majorEastAsia" w:eastAsiaTheme="majorEastAsia"/>
            <w:b/>
            <w:sz w:val="36"/>
            <w:lang w:eastAsia="zh-CN"/>
          </w:rPr>
          <w:t>码）</w:t>
        </w:r>
      </w:ins>
      <w:del w:id="40" w:author="预算科/林钟禧1" w:date="2020-01-09T20:00: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三、支出预算总表</w:t>
      </w:r>
      <w:r>
        <w:rPr>
          <w:rFonts w:asciiTheme="majorEastAsia" w:hAnsiTheme="majorEastAsia" w:eastAsiaTheme="majorEastAsia"/>
          <w:sz w:val="36"/>
          <w:lang w:eastAsia="zh-CN"/>
        </w:rPr>
        <w:t>………………………………</w:t>
      </w:r>
      <w:ins w:id="41" w:author="预算科/林钟禧1" w:date="2020-01-09T20:00:00Z">
        <w:r>
          <w:rPr>
            <w:rFonts w:hint="eastAsia" w:asciiTheme="majorEastAsia" w:hAnsiTheme="majorEastAsia" w:eastAsiaTheme="majorEastAsia"/>
            <w:sz w:val="36"/>
            <w:lang w:eastAsia="zh-CN"/>
          </w:rPr>
          <w:t xml:space="preserve"> </w:t>
        </w:r>
      </w:ins>
      <w:ins w:id="42" w:author="预算科/林钟禧1" w:date="2020-01-09T19:40:00Z">
        <w:r>
          <w:rPr>
            <w:rFonts w:hint="eastAsia" w:asciiTheme="majorEastAsia" w:hAnsiTheme="majorEastAsia" w:eastAsiaTheme="majorEastAsia"/>
            <w:b/>
            <w:sz w:val="36"/>
            <w:lang w:eastAsia="zh-CN"/>
          </w:rPr>
          <w:t>（页码）</w:t>
        </w:r>
      </w:ins>
      <w:del w:id="43" w:author="预算科/林钟禧1" w:date="2020-01-09T19:40: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四</w:t>
      </w:r>
      <w:ins w:id="44" w:author="预算科/林钟禧1" w:date="2021-02-05T09:53:00Z">
        <w:r>
          <w:rPr>
            <w:rFonts w:hint="eastAsia" w:asciiTheme="majorEastAsia" w:hAnsiTheme="majorEastAsia" w:eastAsiaTheme="majorEastAsia"/>
            <w:sz w:val="36"/>
            <w:lang w:eastAsia="zh-CN"/>
          </w:rPr>
          <w:t>、</w:t>
        </w:r>
      </w:ins>
      <w:del w:id="45" w:author="预算科/林钟禧1" w:date="2021-02-05T09:53:00Z">
        <w:r>
          <w:rPr>
            <w:rFonts w:hint="eastAsia" w:asciiTheme="majorEastAsia" w:hAnsiTheme="majorEastAsia" w:eastAsiaTheme="majorEastAsia"/>
            <w:sz w:val="36"/>
            <w:lang w:eastAsia="zh-CN"/>
          </w:rPr>
          <w:delText>、</w:delText>
        </w:r>
      </w:del>
      <w:r>
        <w:rPr>
          <w:rFonts w:hint="eastAsia" w:asciiTheme="majorEastAsia" w:hAnsiTheme="majorEastAsia" w:eastAsiaTheme="majorEastAsia"/>
          <w:sz w:val="36"/>
          <w:lang w:eastAsia="zh-CN"/>
        </w:rPr>
        <w:t>财政拨款收支预算</w:t>
      </w:r>
      <w:del w:id="46" w:author="预算科/林钟禧1" w:date="2021-02-05T09:53:00Z">
        <w:r>
          <w:rPr>
            <w:rFonts w:hint="eastAsia" w:asciiTheme="majorEastAsia" w:hAnsiTheme="majorEastAsia" w:eastAsiaTheme="majorEastAsia"/>
            <w:sz w:val="36"/>
            <w:lang w:eastAsia="zh-CN"/>
          </w:rPr>
          <w:delText>总</w:delText>
        </w:r>
      </w:del>
      <w:r>
        <w:rPr>
          <w:rFonts w:hint="eastAsia" w:asciiTheme="majorEastAsia" w:hAnsiTheme="majorEastAsia" w:eastAsiaTheme="majorEastAsia"/>
          <w:sz w:val="36"/>
          <w:lang w:eastAsia="zh-CN"/>
        </w:rPr>
        <w:t>表</w:t>
      </w:r>
      <w:r>
        <w:rPr>
          <w:rFonts w:asciiTheme="majorEastAsia" w:hAnsiTheme="majorEastAsia" w:eastAsiaTheme="majorEastAsia"/>
          <w:sz w:val="36"/>
          <w:lang w:eastAsia="zh-CN"/>
        </w:rPr>
        <w:t>…………………</w:t>
      </w:r>
      <w:ins w:id="47" w:author="预算科/林钟禧1" w:date="2020-01-09T20:07:00Z">
        <w:r>
          <w:rPr>
            <w:rFonts w:asciiTheme="majorEastAsia" w:hAnsiTheme="majorEastAsia" w:eastAsiaTheme="majorEastAsia"/>
            <w:b/>
            <w:sz w:val="36"/>
            <w:lang w:eastAsia="zh-CN"/>
          </w:rPr>
          <w:t>…</w:t>
        </w:r>
      </w:ins>
      <w:ins w:id="48" w:author="预算科/林钟禧1" w:date="2021-02-05T09:54:00Z">
        <w:r>
          <w:rPr>
            <w:rFonts w:asciiTheme="majorEastAsia" w:hAnsiTheme="majorEastAsia" w:eastAsiaTheme="majorEastAsia"/>
            <w:b/>
            <w:sz w:val="36"/>
            <w:lang w:eastAsia="zh-CN"/>
          </w:rPr>
          <w:t>…</w:t>
        </w:r>
      </w:ins>
      <w:ins w:id="49" w:author="预算科/林钟禧1" w:date="2020-01-09T20:00:00Z">
        <w:r>
          <w:rPr>
            <w:rFonts w:hint="eastAsia" w:asciiTheme="majorEastAsia" w:hAnsiTheme="majorEastAsia" w:eastAsiaTheme="majorEastAsia"/>
            <w:sz w:val="36"/>
            <w:lang w:eastAsia="zh-CN"/>
          </w:rPr>
          <w:t xml:space="preserve"> </w:t>
        </w:r>
      </w:ins>
      <w:ins w:id="50" w:author="预算科/林钟禧1" w:date="2020-01-09T19:40:00Z">
        <w:r>
          <w:rPr>
            <w:rFonts w:hint="eastAsia" w:asciiTheme="majorEastAsia" w:hAnsiTheme="majorEastAsia" w:eastAsiaTheme="majorEastAsia"/>
            <w:b/>
            <w:sz w:val="36"/>
            <w:lang w:eastAsia="zh-CN"/>
          </w:rPr>
          <w:t>（页码）</w:t>
        </w:r>
      </w:ins>
      <w:del w:id="51" w:author="预算科/林钟禧1" w:date="2020-01-09T20:00: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五、一般公共预算拨款支出预算表</w:t>
      </w:r>
      <w:r>
        <w:rPr>
          <w:rFonts w:asciiTheme="majorEastAsia" w:hAnsiTheme="majorEastAsia" w:eastAsiaTheme="majorEastAsia"/>
          <w:sz w:val="36"/>
          <w:lang w:eastAsia="zh-CN"/>
        </w:rPr>
        <w:t>……………</w:t>
      </w:r>
      <w:ins w:id="52" w:author="预算科/林钟禧1" w:date="2020-01-09T20:00:00Z">
        <w:r>
          <w:rPr>
            <w:rFonts w:hint="eastAsia" w:asciiTheme="majorEastAsia" w:hAnsiTheme="majorEastAsia" w:eastAsiaTheme="majorEastAsia"/>
            <w:sz w:val="36"/>
            <w:lang w:eastAsia="zh-CN"/>
          </w:rPr>
          <w:t xml:space="preserve"> </w:t>
        </w:r>
      </w:ins>
      <w:ins w:id="53" w:author="预算科/林钟禧1" w:date="2020-01-09T19:40:00Z">
        <w:r>
          <w:rPr>
            <w:rFonts w:hint="eastAsia" w:asciiTheme="majorEastAsia" w:hAnsiTheme="majorEastAsia" w:eastAsiaTheme="majorEastAsia"/>
            <w:b/>
            <w:sz w:val="36"/>
            <w:lang w:eastAsia="zh-CN"/>
          </w:rPr>
          <w:t>（页码）</w:t>
        </w:r>
      </w:ins>
      <w:del w:id="54" w:author="预算科/林钟禧1" w:date="2020-01-09T19:40:00Z">
        <w:r>
          <w:rPr>
            <w:rFonts w:asciiTheme="majorEastAsia" w:hAnsiTheme="majorEastAsia" w:eastAsiaTheme="majorEastAsia"/>
            <w:sz w:val="36"/>
            <w:lang w:eastAsia="zh-CN"/>
          </w:rPr>
          <w:delText>……</w:delText>
        </w:r>
      </w:del>
    </w:p>
    <w:p>
      <w:pPr>
        <w:pStyle w:val="2"/>
        <w:rPr>
          <w:del w:id="55" w:author="预算科/林钟禧1" w:date="2020-01-09T20:00:00Z"/>
          <w:rFonts w:asciiTheme="majorEastAsia" w:hAnsiTheme="majorEastAsia" w:eastAsiaTheme="majorEastAsia"/>
          <w:sz w:val="36"/>
          <w:lang w:eastAsia="zh-CN"/>
        </w:rPr>
      </w:pPr>
      <w:r>
        <w:rPr>
          <w:rFonts w:hint="eastAsia" w:asciiTheme="majorEastAsia" w:hAnsiTheme="majorEastAsia" w:eastAsiaTheme="majorEastAsia"/>
          <w:sz w:val="36"/>
          <w:lang w:eastAsia="zh-CN"/>
        </w:rPr>
        <w:t>六、政府性基金拨款支出预算表</w:t>
      </w:r>
      <w:r>
        <w:rPr>
          <w:rFonts w:asciiTheme="majorEastAsia" w:hAnsiTheme="majorEastAsia" w:eastAsiaTheme="majorEastAsia"/>
          <w:sz w:val="36"/>
          <w:lang w:eastAsia="zh-CN"/>
        </w:rPr>
        <w:t>………………</w:t>
      </w:r>
      <w:ins w:id="56" w:author="预算科/林钟禧1" w:date="2020-01-09T20:00:00Z">
        <w:r>
          <w:rPr>
            <w:rFonts w:hint="eastAsia" w:asciiTheme="majorEastAsia" w:hAnsiTheme="majorEastAsia" w:eastAsiaTheme="majorEastAsia"/>
            <w:sz w:val="36"/>
            <w:lang w:eastAsia="zh-CN"/>
          </w:rPr>
          <w:t xml:space="preserve"> </w:t>
        </w:r>
      </w:ins>
      <w:ins w:id="57" w:author="预算科/林钟禧1" w:date="2020-01-09T19:40:00Z">
        <w:r>
          <w:rPr>
            <w:rFonts w:hint="eastAsia" w:asciiTheme="majorEastAsia" w:hAnsiTheme="majorEastAsia" w:eastAsiaTheme="majorEastAsia"/>
            <w:b/>
            <w:sz w:val="36"/>
            <w:lang w:eastAsia="zh-CN"/>
          </w:rPr>
          <w:t>（页码）</w:t>
        </w:r>
      </w:ins>
      <w:del w:id="58" w:author="预算科/林钟禧1" w:date="2020-01-09T20:00: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七、一般公共预算支出经济分类情况表</w:t>
      </w:r>
      <w:r>
        <w:rPr>
          <w:rFonts w:asciiTheme="majorEastAsia" w:hAnsiTheme="majorEastAsia" w:eastAsiaTheme="majorEastAsia"/>
          <w:sz w:val="36"/>
          <w:lang w:eastAsia="zh-CN"/>
        </w:rPr>
        <w:t>………</w:t>
      </w:r>
      <w:ins w:id="59" w:author="预算科/林钟禧1" w:date="2020-01-09T20:01:00Z">
        <w:r>
          <w:rPr>
            <w:rFonts w:hint="eastAsia" w:asciiTheme="majorEastAsia" w:hAnsiTheme="majorEastAsia" w:eastAsiaTheme="majorEastAsia"/>
            <w:sz w:val="36"/>
            <w:lang w:eastAsia="zh-CN"/>
          </w:rPr>
          <w:t xml:space="preserve"> </w:t>
        </w:r>
      </w:ins>
      <w:ins w:id="60" w:author="预算科/林钟禧1" w:date="2020-01-09T19:40:00Z">
        <w:r>
          <w:rPr>
            <w:rFonts w:hint="eastAsia" w:asciiTheme="majorEastAsia" w:hAnsiTheme="majorEastAsia" w:eastAsiaTheme="majorEastAsia"/>
            <w:b/>
            <w:sz w:val="36"/>
            <w:lang w:eastAsia="zh-CN"/>
          </w:rPr>
          <w:t>（页码）</w:t>
        </w:r>
      </w:ins>
      <w:del w:id="61" w:author="预算科/林钟禧1" w:date="2020-01-09T20:01: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八、一般公共预算基本支出经济分类情况表</w:t>
      </w:r>
      <w:r>
        <w:rPr>
          <w:rFonts w:asciiTheme="majorEastAsia" w:hAnsiTheme="majorEastAsia" w:eastAsiaTheme="majorEastAsia"/>
          <w:sz w:val="36"/>
          <w:lang w:eastAsia="zh-CN"/>
        </w:rPr>
        <w:t>…</w:t>
      </w:r>
      <w:ins w:id="62" w:author="预算科/林钟禧1" w:date="2020-01-09T20:04:00Z">
        <w:r>
          <w:rPr>
            <w:rFonts w:hint="eastAsia" w:asciiTheme="majorEastAsia" w:hAnsiTheme="majorEastAsia" w:eastAsiaTheme="majorEastAsia"/>
            <w:sz w:val="36"/>
            <w:lang w:eastAsia="zh-CN"/>
          </w:rPr>
          <w:t xml:space="preserve"> </w:t>
        </w:r>
      </w:ins>
      <w:del w:id="63" w:author="预算科/林钟禧1" w:date="2020-01-09T20:04:00Z">
        <w:r>
          <w:rPr>
            <w:rFonts w:asciiTheme="majorEastAsia" w:hAnsiTheme="majorEastAsia" w:eastAsiaTheme="majorEastAsia"/>
            <w:sz w:val="36"/>
            <w:lang w:eastAsia="zh-CN"/>
          </w:rPr>
          <w:delText>…</w:delText>
        </w:r>
      </w:del>
      <w:ins w:id="64" w:author="预算科/林钟禧1" w:date="2020-01-09T19:40:00Z">
        <w:r>
          <w:rPr>
            <w:rFonts w:hint="eastAsia" w:asciiTheme="majorEastAsia" w:hAnsiTheme="majorEastAsia" w:eastAsiaTheme="majorEastAsia"/>
            <w:b/>
            <w:sz w:val="36"/>
            <w:lang w:eastAsia="zh-CN"/>
          </w:rPr>
          <w:t>（页码）</w:t>
        </w:r>
      </w:ins>
      <w:del w:id="65" w:author="预算科/林钟禧1" w:date="2020-01-09T20:04: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九、一般公共预算“三公”经费支出预算表</w:t>
      </w:r>
      <w:r>
        <w:rPr>
          <w:rFonts w:asciiTheme="majorEastAsia" w:hAnsiTheme="majorEastAsia" w:eastAsiaTheme="majorEastAsia"/>
          <w:sz w:val="36"/>
          <w:lang w:eastAsia="zh-CN"/>
        </w:rPr>
        <w:t>…</w:t>
      </w:r>
      <w:ins w:id="66" w:author="预算科/林钟禧1" w:date="2020-01-10T11:00:00Z">
        <w:r>
          <w:rPr>
            <w:rFonts w:hint="eastAsia" w:asciiTheme="majorEastAsia" w:hAnsiTheme="majorEastAsia" w:eastAsiaTheme="majorEastAsia"/>
            <w:sz w:val="36"/>
            <w:lang w:eastAsia="zh-CN"/>
          </w:rPr>
          <w:t xml:space="preserve"> </w:t>
        </w:r>
      </w:ins>
      <w:ins w:id="67" w:author="预算科/林钟禧1" w:date="2020-01-10T11:00:00Z">
        <w:r>
          <w:rPr>
            <w:rFonts w:hint="eastAsia" w:asciiTheme="majorEastAsia" w:hAnsiTheme="majorEastAsia" w:eastAsiaTheme="majorEastAsia"/>
            <w:b/>
            <w:sz w:val="36"/>
            <w:lang w:eastAsia="zh-CN"/>
          </w:rPr>
          <w:t xml:space="preserve">（页码） </w:t>
        </w:r>
      </w:ins>
      <w:del w:id="68" w:author="预算科/林钟禧1" w:date="2020-01-09T20:04:00Z">
        <w:r>
          <w:rPr>
            <w:rFonts w:asciiTheme="majorEastAsia" w:hAnsiTheme="majorEastAsia" w:eastAsiaTheme="majorEastAsia"/>
            <w:sz w:val="36"/>
            <w:lang w:eastAsia="zh-CN"/>
          </w:rPr>
          <w:delText>……</w:delText>
        </w:r>
      </w:del>
    </w:p>
    <w:p>
      <w:pPr>
        <w:pStyle w:val="2"/>
        <w:rPr>
          <w:del w:id="69" w:author="预算科/林钟禧1" w:date="2020-01-09T19:41:00Z"/>
          <w:rFonts w:asciiTheme="majorEastAsia" w:hAnsiTheme="majorEastAsia" w:eastAsiaTheme="majorEastAsia"/>
          <w:sz w:val="36"/>
          <w:lang w:eastAsia="zh-CN"/>
        </w:rPr>
      </w:pPr>
      <w:del w:id="70" w:author="预算科/林钟禧1" w:date="2021-02-05T09:53:00Z">
        <w:r>
          <w:rPr>
            <w:rFonts w:hint="eastAsia" w:asciiTheme="majorEastAsia" w:hAnsiTheme="majorEastAsia" w:eastAsiaTheme="majorEastAsia"/>
            <w:sz w:val="36"/>
            <w:lang w:eastAsia="zh-CN"/>
          </w:rPr>
          <w:delText>十、部门专项资金管理清单目录</w:delText>
        </w:r>
      </w:del>
      <w:del w:id="71" w:author="预算科/林钟禧1" w:date="2021-02-05T09:53:00Z">
        <w:r>
          <w:rPr>
            <w:rFonts w:asciiTheme="majorEastAsia" w:hAnsiTheme="majorEastAsia" w:eastAsiaTheme="majorEastAsia"/>
            <w:sz w:val="36"/>
            <w:lang w:eastAsia="zh-CN"/>
          </w:rPr>
          <w:delText>………………</w:delText>
        </w:r>
      </w:del>
      <w:del w:id="72" w:author="预算科/林钟禧1" w:date="2020-01-09T19:41:00Z">
        <w:r>
          <w:rPr>
            <w:rFonts w:asciiTheme="majorEastAsia" w:hAnsiTheme="majorEastAsia" w:eastAsiaTheme="majorEastAsia"/>
            <w:sz w:val="36"/>
            <w:lang w:eastAsia="zh-CN"/>
          </w:rPr>
          <w:delText>……</w:delText>
        </w:r>
      </w:del>
    </w:p>
    <w:p>
      <w:pPr>
        <w:pStyle w:val="2"/>
        <w:rPr>
          <w:del w:id="73" w:author="预算科/林钟禧1" w:date="2020-01-09T19:41:00Z"/>
          <w:rFonts w:asciiTheme="majorEastAsia" w:hAnsiTheme="majorEastAsia" w:eastAsiaTheme="majorEastAsia"/>
          <w:b/>
          <w:sz w:val="40"/>
          <w:lang w:eastAsia="zh-CN"/>
        </w:rPr>
      </w:pPr>
      <w:r>
        <w:rPr>
          <w:rFonts w:hint="eastAsia" w:asciiTheme="majorEastAsia" w:hAnsiTheme="majorEastAsia" w:eastAsiaTheme="majorEastAsia"/>
          <w:b/>
          <w:sz w:val="40"/>
          <w:lang w:eastAsia="zh-CN"/>
        </w:rPr>
        <w:t>第三部分</w:t>
      </w:r>
      <w:r>
        <w:rPr>
          <w:rFonts w:hint="eastAsia" w:ascii="仿宋" w:hAnsi="仿宋" w:eastAsia="仿宋" w:cs="仿宋_GB2312"/>
          <w:sz w:val="32"/>
          <w:szCs w:val="32"/>
          <w:lang w:eastAsia="zh-CN"/>
        </w:rPr>
        <w:t>××</w:t>
      </w:r>
      <w:r>
        <w:rPr>
          <w:rFonts w:hint="eastAsia" w:asciiTheme="majorEastAsia" w:hAnsiTheme="majorEastAsia" w:eastAsiaTheme="majorEastAsia"/>
          <w:b/>
          <w:sz w:val="40"/>
          <w:lang w:eastAsia="zh-CN"/>
        </w:rPr>
        <w:t>年度部门预算情况说明</w:t>
      </w:r>
      <w:r>
        <w:rPr>
          <w:rFonts w:asciiTheme="majorEastAsia" w:hAnsiTheme="majorEastAsia" w:eastAsiaTheme="majorEastAsia"/>
          <w:sz w:val="36"/>
          <w:lang w:eastAsia="zh-CN"/>
        </w:rPr>
        <w:t>……</w:t>
      </w:r>
      <w:ins w:id="74" w:author="预算科/林钟禧1" w:date="2020-01-09T19:41:00Z">
        <w:r>
          <w:rPr>
            <w:rFonts w:hint="eastAsia" w:asciiTheme="majorEastAsia" w:hAnsiTheme="majorEastAsia" w:eastAsiaTheme="majorEastAsia"/>
            <w:b/>
            <w:sz w:val="36"/>
            <w:lang w:eastAsia="zh-CN"/>
          </w:rPr>
          <w:t>（页码）</w:t>
        </w:r>
      </w:ins>
      <w:del w:id="75" w:author="预算科/林钟禧1" w:date="2020-01-09T19:41:00Z">
        <w:r>
          <w:rPr>
            <w:rFonts w:asciiTheme="majorEastAsia" w:hAnsiTheme="majorEastAsia" w:eastAsiaTheme="majorEastAsia"/>
            <w:sz w:val="36"/>
            <w:lang w:eastAsia="zh-CN"/>
          </w:rPr>
          <w:delText>……</w:delText>
        </w:r>
      </w:del>
    </w:p>
    <w:p>
      <w:pPr>
        <w:pStyle w:val="2"/>
        <w:rPr>
          <w:rFonts w:asciiTheme="majorEastAsia" w:hAnsiTheme="majorEastAsia" w:eastAsiaTheme="majorEastAsia"/>
          <w:sz w:val="36"/>
          <w:lang w:eastAsia="zh-CN"/>
        </w:rPr>
      </w:pPr>
      <w:r>
        <w:rPr>
          <w:rFonts w:hint="eastAsia" w:asciiTheme="majorEastAsia" w:hAnsiTheme="majorEastAsia" w:eastAsiaTheme="majorEastAsia"/>
          <w:sz w:val="36"/>
          <w:lang w:eastAsia="zh-CN"/>
        </w:rPr>
        <w:t>一、预算收支总体情况</w:t>
      </w:r>
      <w:r>
        <w:rPr>
          <w:rFonts w:asciiTheme="majorEastAsia" w:hAnsiTheme="majorEastAsia" w:eastAsiaTheme="majorEastAsia"/>
          <w:sz w:val="36"/>
          <w:lang w:eastAsia="zh-CN"/>
        </w:rPr>
        <w:t>…………………………</w:t>
      </w:r>
      <w:ins w:id="76" w:author="预算科/林钟禧1" w:date="2020-01-09T20:05:00Z">
        <w:r>
          <w:rPr>
            <w:rFonts w:hint="eastAsia" w:asciiTheme="majorEastAsia" w:hAnsiTheme="majorEastAsia" w:eastAsiaTheme="majorEastAsia"/>
            <w:sz w:val="36"/>
            <w:lang w:eastAsia="zh-CN"/>
          </w:rPr>
          <w:t xml:space="preserve"> </w:t>
        </w:r>
      </w:ins>
      <w:ins w:id="77" w:author="预算科/林钟禧1" w:date="2020-01-09T19:41:00Z">
        <w:r>
          <w:rPr>
            <w:rFonts w:hint="eastAsia" w:asciiTheme="majorEastAsia" w:hAnsiTheme="majorEastAsia" w:eastAsiaTheme="majorEastAsia"/>
            <w:b/>
            <w:sz w:val="36"/>
            <w:lang w:eastAsia="zh-CN"/>
          </w:rPr>
          <w:t>（页码）</w:t>
        </w:r>
      </w:ins>
      <w:del w:id="78" w:author="预算科/林钟禧1" w:date="2020-01-09T19:41:00Z">
        <w:r>
          <w:rPr>
            <w:rFonts w:asciiTheme="majorEastAsia" w:hAnsiTheme="majorEastAsia" w:eastAsiaTheme="majorEastAsia"/>
            <w:sz w:val="36"/>
            <w:lang w:eastAsia="zh-CN"/>
          </w:rPr>
          <w:delText>……</w:delText>
        </w:r>
      </w:del>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二、一般公共预算拨款支出情况</w:t>
      </w:r>
      <w:r>
        <w:rPr>
          <w:rFonts w:cs="Times New Roman" w:asciiTheme="majorEastAsia" w:hAnsiTheme="majorEastAsia" w:eastAsiaTheme="majorEastAsia"/>
          <w:kern w:val="0"/>
          <w:sz w:val="36"/>
          <w:szCs w:val="20"/>
        </w:rPr>
        <w:t>………………</w:t>
      </w:r>
      <w:ins w:id="79" w:author="预算科/林钟禧1" w:date="2020-01-09T20:05:00Z">
        <w:r>
          <w:rPr>
            <w:rFonts w:hint="eastAsia" w:cs="Times New Roman" w:asciiTheme="majorEastAsia" w:hAnsiTheme="majorEastAsia" w:eastAsiaTheme="majorEastAsia"/>
            <w:kern w:val="0"/>
            <w:sz w:val="36"/>
            <w:szCs w:val="20"/>
          </w:rPr>
          <w:t xml:space="preserve"> </w:t>
        </w:r>
      </w:ins>
      <w:ins w:id="80" w:author="预算科/林钟禧1" w:date="2020-01-09T19:41:00Z">
        <w:r>
          <w:rPr>
            <w:rFonts w:hint="eastAsia" w:asciiTheme="majorEastAsia" w:hAnsiTheme="majorEastAsia" w:eastAsiaTheme="majorEastAsia"/>
            <w:b/>
            <w:sz w:val="36"/>
          </w:rPr>
          <w:t>（页码）</w:t>
        </w:r>
      </w:ins>
      <w:del w:id="81" w:author="预算科/林钟禧1" w:date="2020-01-09T19:41:00Z">
        <w:r>
          <w:rPr>
            <w:rFonts w:cs="Times New Roman" w:asciiTheme="majorEastAsia" w:hAnsiTheme="majorEastAsia" w:eastAsiaTheme="majorEastAsia"/>
            <w:kern w:val="0"/>
            <w:sz w:val="36"/>
            <w:szCs w:val="20"/>
          </w:rPr>
          <w:delText>………</w:delText>
        </w:r>
      </w:del>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三、政府性基金预算拨款支出情况</w:t>
      </w:r>
      <w:r>
        <w:rPr>
          <w:rFonts w:cs="Times New Roman" w:asciiTheme="majorEastAsia" w:hAnsiTheme="majorEastAsia" w:eastAsiaTheme="majorEastAsia"/>
          <w:kern w:val="0"/>
          <w:sz w:val="36"/>
          <w:szCs w:val="20"/>
        </w:rPr>
        <w:t>……………</w:t>
      </w:r>
      <w:ins w:id="82" w:author="预算科/林钟禧1" w:date="2020-01-09T20:05:00Z">
        <w:r>
          <w:rPr>
            <w:rFonts w:hint="eastAsia" w:cs="Times New Roman" w:asciiTheme="majorEastAsia" w:hAnsiTheme="majorEastAsia" w:eastAsiaTheme="majorEastAsia"/>
            <w:kern w:val="0"/>
            <w:sz w:val="36"/>
            <w:szCs w:val="20"/>
          </w:rPr>
          <w:t xml:space="preserve"> </w:t>
        </w:r>
      </w:ins>
      <w:del w:id="83" w:author="预算科/林钟禧1" w:date="2020-01-09T20:05:00Z">
        <w:r>
          <w:rPr>
            <w:rFonts w:cs="Times New Roman" w:asciiTheme="majorEastAsia" w:hAnsiTheme="majorEastAsia" w:eastAsiaTheme="majorEastAsia"/>
            <w:kern w:val="0"/>
            <w:sz w:val="36"/>
            <w:szCs w:val="20"/>
          </w:rPr>
          <w:delText>…</w:delText>
        </w:r>
      </w:del>
      <w:ins w:id="84" w:author="预算科/林钟禧1" w:date="2020-01-09T19:41:00Z">
        <w:r>
          <w:rPr>
            <w:rFonts w:hint="eastAsia" w:asciiTheme="majorEastAsia" w:hAnsiTheme="majorEastAsia" w:eastAsiaTheme="majorEastAsia"/>
            <w:b/>
            <w:sz w:val="36"/>
          </w:rPr>
          <w:t>（页码）</w:t>
        </w:r>
      </w:ins>
      <w:del w:id="85" w:author="预算科/林钟禧1" w:date="2020-01-09T19:41:00Z">
        <w:r>
          <w:rPr>
            <w:rFonts w:cs="Times New Roman" w:asciiTheme="majorEastAsia" w:hAnsiTheme="majorEastAsia" w:eastAsiaTheme="majorEastAsia"/>
            <w:kern w:val="0"/>
            <w:sz w:val="36"/>
            <w:szCs w:val="20"/>
          </w:rPr>
          <w:delText>……</w:delText>
        </w:r>
      </w:del>
    </w:p>
    <w:p>
      <w:pPr>
        <w:widowControl/>
        <w:rPr>
          <w:ins w:id="86" w:author="预算科/林钟禧1" w:date="2020-01-09T19:41:00Z"/>
          <w:rFonts w:asciiTheme="majorEastAsia" w:hAnsiTheme="majorEastAsia" w:eastAsiaTheme="majorEastAsia"/>
          <w:b/>
          <w:sz w:val="36"/>
        </w:rPr>
      </w:pPr>
      <w:r>
        <w:rPr>
          <w:rFonts w:hint="eastAsia" w:cs="Times New Roman" w:asciiTheme="majorEastAsia" w:hAnsiTheme="majorEastAsia" w:eastAsiaTheme="majorEastAsia"/>
          <w:kern w:val="0"/>
          <w:sz w:val="36"/>
          <w:szCs w:val="20"/>
        </w:rPr>
        <w:t>四、财政拨款预算基本支出情况</w:t>
      </w:r>
      <w:r>
        <w:rPr>
          <w:rFonts w:cs="Times New Roman" w:asciiTheme="majorEastAsia" w:hAnsiTheme="majorEastAsia" w:eastAsiaTheme="majorEastAsia"/>
          <w:kern w:val="0"/>
          <w:sz w:val="36"/>
          <w:szCs w:val="20"/>
        </w:rPr>
        <w:t>………………</w:t>
      </w:r>
      <w:ins w:id="87" w:author="预算科/林钟禧1" w:date="2020-01-09T20:06:00Z">
        <w:r>
          <w:rPr>
            <w:rFonts w:hint="eastAsia" w:cs="Times New Roman" w:asciiTheme="majorEastAsia" w:hAnsiTheme="majorEastAsia" w:eastAsiaTheme="majorEastAsia"/>
            <w:kern w:val="0"/>
            <w:sz w:val="36"/>
            <w:szCs w:val="20"/>
          </w:rPr>
          <w:t xml:space="preserve"> </w:t>
        </w:r>
      </w:ins>
      <w:del w:id="88" w:author="预算科/林钟禧1" w:date="2020-01-09T20:06:00Z">
        <w:r>
          <w:rPr>
            <w:rFonts w:cs="Times New Roman" w:asciiTheme="majorEastAsia" w:hAnsiTheme="majorEastAsia" w:eastAsiaTheme="majorEastAsia"/>
            <w:kern w:val="0"/>
            <w:sz w:val="36"/>
            <w:szCs w:val="20"/>
          </w:rPr>
          <w:delText>…</w:delText>
        </w:r>
      </w:del>
      <w:ins w:id="89" w:author="预算科/林钟禧1" w:date="2020-01-09T19:41:00Z">
        <w:r>
          <w:rPr>
            <w:rFonts w:hint="eastAsia" w:asciiTheme="majorEastAsia" w:hAnsiTheme="majorEastAsia" w:eastAsiaTheme="majorEastAsia"/>
            <w:b/>
            <w:sz w:val="36"/>
          </w:rPr>
          <w:t>（页码）</w:t>
        </w:r>
      </w:ins>
    </w:p>
    <w:p>
      <w:pPr>
        <w:widowControl/>
        <w:rPr>
          <w:del w:id="90" w:author="预算科/林钟禧1" w:date="2020-01-09T19:41:00Z"/>
          <w:rFonts w:cs="Times New Roman" w:asciiTheme="majorEastAsia" w:hAnsiTheme="majorEastAsia" w:eastAsiaTheme="majorEastAsia"/>
          <w:kern w:val="0"/>
          <w:sz w:val="36"/>
          <w:szCs w:val="20"/>
        </w:rPr>
      </w:pPr>
      <w:del w:id="91" w:author="预算科/林钟禧1" w:date="2020-01-09T19:41:00Z">
        <w:r>
          <w:rPr>
            <w:rFonts w:cs="Times New Roman" w:asciiTheme="majorEastAsia" w:hAnsiTheme="majorEastAsia" w:eastAsiaTheme="majorEastAsia"/>
            <w:kern w:val="0"/>
            <w:sz w:val="36"/>
            <w:szCs w:val="20"/>
          </w:rPr>
          <w:delText>……</w:delText>
        </w:r>
      </w:del>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五、一般公共预算“三公”经费支出情况</w:t>
      </w:r>
      <w:r>
        <w:rPr>
          <w:rFonts w:cs="Times New Roman" w:asciiTheme="majorEastAsia" w:hAnsiTheme="majorEastAsia" w:eastAsiaTheme="majorEastAsia"/>
          <w:kern w:val="0"/>
          <w:sz w:val="36"/>
          <w:szCs w:val="20"/>
        </w:rPr>
        <w:t>……</w:t>
      </w:r>
      <w:del w:id="92" w:author="预算科/林钟禧1" w:date="2020-01-09T20:06:00Z">
        <w:r>
          <w:rPr>
            <w:rFonts w:cs="Times New Roman" w:asciiTheme="majorEastAsia" w:hAnsiTheme="majorEastAsia" w:eastAsiaTheme="majorEastAsia"/>
            <w:kern w:val="0"/>
            <w:sz w:val="36"/>
            <w:szCs w:val="20"/>
          </w:rPr>
          <w:delText>……</w:delText>
        </w:r>
      </w:del>
      <w:ins w:id="93" w:author="预算科/林钟禧1" w:date="2020-01-09T19:41:00Z">
        <w:r>
          <w:rPr>
            <w:rFonts w:hint="eastAsia" w:asciiTheme="majorEastAsia" w:hAnsiTheme="majorEastAsia" w:eastAsiaTheme="majorEastAsia"/>
            <w:b/>
            <w:sz w:val="36"/>
          </w:rPr>
          <w:t>（页码）</w:t>
        </w:r>
      </w:ins>
      <w:del w:id="94" w:author="预算科/林钟禧1" w:date="2020-01-09T19:41:00Z">
        <w:r>
          <w:rPr>
            <w:rFonts w:cs="Times New Roman" w:asciiTheme="majorEastAsia" w:hAnsiTheme="majorEastAsia" w:eastAsiaTheme="majorEastAsia"/>
            <w:kern w:val="0"/>
            <w:sz w:val="36"/>
            <w:szCs w:val="20"/>
          </w:rPr>
          <w:delText>……</w:delText>
        </w:r>
      </w:del>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六、预算绩效</w:t>
      </w:r>
      <w:ins w:id="95" w:author="王少强" w:date="2019-03-11T17:34:00Z">
        <w:r>
          <w:rPr>
            <w:rFonts w:hint="eastAsia" w:cs="Times New Roman" w:asciiTheme="majorEastAsia" w:hAnsiTheme="majorEastAsia" w:eastAsiaTheme="majorEastAsia"/>
            <w:kern w:val="0"/>
            <w:sz w:val="36"/>
            <w:szCs w:val="20"/>
          </w:rPr>
          <w:t>目标</w:t>
        </w:r>
      </w:ins>
      <w:r>
        <w:rPr>
          <w:rFonts w:hint="eastAsia" w:cs="Times New Roman" w:asciiTheme="majorEastAsia" w:hAnsiTheme="majorEastAsia" w:eastAsiaTheme="majorEastAsia"/>
          <w:kern w:val="0"/>
          <w:sz w:val="36"/>
          <w:szCs w:val="20"/>
        </w:rPr>
        <w:t>情况</w:t>
      </w:r>
      <w:r>
        <w:rPr>
          <w:rFonts w:cs="Times New Roman" w:asciiTheme="majorEastAsia" w:hAnsiTheme="majorEastAsia" w:eastAsiaTheme="majorEastAsia"/>
          <w:kern w:val="0"/>
          <w:sz w:val="36"/>
          <w:szCs w:val="20"/>
        </w:rPr>
        <w:t>…………………………</w:t>
      </w:r>
      <w:del w:id="96" w:author="预算科/林钟禧1" w:date="2020-01-09T20:06:00Z">
        <w:r>
          <w:rPr>
            <w:rFonts w:cs="Times New Roman" w:asciiTheme="majorEastAsia" w:hAnsiTheme="majorEastAsia" w:eastAsiaTheme="majorEastAsia"/>
            <w:kern w:val="0"/>
            <w:sz w:val="36"/>
            <w:szCs w:val="20"/>
          </w:rPr>
          <w:delText>…</w:delText>
        </w:r>
      </w:del>
      <w:ins w:id="97" w:author="预算科/林钟禧1" w:date="2020-01-09T19:59:00Z">
        <w:r>
          <w:rPr>
            <w:rFonts w:hint="eastAsia" w:asciiTheme="majorEastAsia" w:hAnsiTheme="majorEastAsia" w:eastAsiaTheme="majorEastAsia"/>
            <w:b/>
            <w:sz w:val="36"/>
          </w:rPr>
          <w:t>（页码）</w:t>
        </w:r>
      </w:ins>
      <w:del w:id="98" w:author="预算科/林钟禧1" w:date="2020-01-09T19:59:00Z">
        <w:r>
          <w:rPr>
            <w:rFonts w:cs="Times New Roman" w:asciiTheme="majorEastAsia" w:hAnsiTheme="majorEastAsia" w:eastAsiaTheme="majorEastAsia"/>
            <w:kern w:val="0"/>
            <w:sz w:val="36"/>
            <w:szCs w:val="20"/>
          </w:rPr>
          <w:delText>……</w:delText>
        </w:r>
      </w:del>
      <w:del w:id="99" w:author="王少强" w:date="2019-03-11T17:34:00Z">
        <w:r>
          <w:rPr>
            <w:rFonts w:cs="Times New Roman" w:asciiTheme="majorEastAsia" w:hAnsiTheme="majorEastAsia" w:eastAsiaTheme="majorEastAsia"/>
            <w:kern w:val="0"/>
            <w:sz w:val="36"/>
            <w:szCs w:val="20"/>
          </w:rPr>
          <w:delText>……</w:delText>
        </w:r>
      </w:del>
    </w:p>
    <w:p>
      <w:pPr>
        <w:widowControl/>
        <w:rPr>
          <w:rFonts w:cs="Times New Roman" w:asciiTheme="majorEastAsia" w:hAnsiTheme="majorEastAsia" w:eastAsiaTheme="majorEastAsia"/>
          <w:kern w:val="0"/>
          <w:sz w:val="36"/>
          <w:szCs w:val="20"/>
        </w:rPr>
      </w:pPr>
      <w:r>
        <w:rPr>
          <w:rFonts w:hint="eastAsia" w:cs="Times New Roman" w:asciiTheme="majorEastAsia" w:hAnsiTheme="majorEastAsia" w:eastAsiaTheme="majorEastAsia"/>
          <w:kern w:val="0"/>
          <w:sz w:val="36"/>
          <w:szCs w:val="20"/>
        </w:rPr>
        <w:t>七、其他重要事项说明</w:t>
      </w:r>
      <w:r>
        <w:rPr>
          <w:rFonts w:cs="Times New Roman" w:asciiTheme="majorEastAsia" w:hAnsiTheme="majorEastAsia" w:eastAsiaTheme="majorEastAsia"/>
          <w:kern w:val="0"/>
          <w:sz w:val="36"/>
          <w:szCs w:val="20"/>
        </w:rPr>
        <w:t>…………………………</w:t>
      </w:r>
      <w:del w:id="100" w:author="预算科/林钟禧1" w:date="2020-01-09T20:06:00Z">
        <w:r>
          <w:rPr>
            <w:rFonts w:cs="Times New Roman" w:asciiTheme="majorEastAsia" w:hAnsiTheme="majorEastAsia" w:eastAsiaTheme="majorEastAsia"/>
            <w:kern w:val="0"/>
            <w:sz w:val="36"/>
            <w:szCs w:val="20"/>
          </w:rPr>
          <w:delText>…</w:delText>
        </w:r>
      </w:del>
      <w:ins w:id="101" w:author="预算科/林钟禧1" w:date="2020-01-09T19:59:00Z">
        <w:r>
          <w:rPr>
            <w:rFonts w:hint="eastAsia" w:asciiTheme="majorEastAsia" w:hAnsiTheme="majorEastAsia" w:eastAsiaTheme="majorEastAsia"/>
            <w:b/>
            <w:sz w:val="36"/>
          </w:rPr>
          <w:t>（页码）</w:t>
        </w:r>
      </w:ins>
      <w:del w:id="102" w:author="预算科/林钟禧1" w:date="2020-01-09T19:59:00Z">
        <w:r>
          <w:rPr>
            <w:rFonts w:cs="Times New Roman" w:asciiTheme="majorEastAsia" w:hAnsiTheme="majorEastAsia" w:eastAsiaTheme="majorEastAsia"/>
            <w:kern w:val="0"/>
            <w:sz w:val="36"/>
            <w:szCs w:val="20"/>
          </w:rPr>
          <w:delText>……</w:delText>
        </w:r>
      </w:del>
    </w:p>
    <w:p>
      <w:pPr>
        <w:pStyle w:val="2"/>
        <w:spacing w:before="3"/>
        <w:rPr>
          <w:del w:id="103" w:author="预算科/林钟禧1" w:date="2020-01-09T19:59:00Z"/>
          <w:rFonts w:eastAsiaTheme="minorEastAsia"/>
          <w:sz w:val="26"/>
          <w:lang w:eastAsia="zh-CN"/>
        </w:rPr>
      </w:pPr>
      <w:r>
        <w:rPr>
          <w:rFonts w:hint="eastAsia" w:asciiTheme="majorEastAsia" w:hAnsiTheme="majorEastAsia" w:eastAsiaTheme="majorEastAsia"/>
          <w:b/>
          <w:sz w:val="40"/>
          <w:lang w:eastAsia="zh-CN"/>
        </w:rPr>
        <w:t>第四部分名词解释</w:t>
      </w:r>
      <w:r>
        <w:rPr>
          <w:rFonts w:asciiTheme="majorEastAsia" w:hAnsiTheme="majorEastAsia" w:eastAsiaTheme="majorEastAsia"/>
          <w:sz w:val="36"/>
          <w:lang w:eastAsia="zh-CN"/>
        </w:rPr>
        <w:t>…………………………</w:t>
      </w:r>
      <w:ins w:id="104" w:author="预算科/林钟禧1" w:date="2020-01-09T19:59:00Z">
        <w:r>
          <w:rPr>
            <w:rFonts w:hint="eastAsia" w:asciiTheme="majorEastAsia" w:hAnsiTheme="majorEastAsia" w:eastAsiaTheme="majorEastAsia"/>
            <w:b/>
            <w:sz w:val="36"/>
            <w:lang w:eastAsia="zh-CN"/>
          </w:rPr>
          <w:t>（页码）</w:t>
        </w:r>
      </w:ins>
      <w:del w:id="105" w:author="预算科/林钟禧1" w:date="2020-01-09T19:59:00Z">
        <w:r>
          <w:rPr>
            <w:rFonts w:asciiTheme="majorEastAsia" w:hAnsiTheme="majorEastAsia" w:eastAsiaTheme="majorEastAsia"/>
            <w:sz w:val="36"/>
            <w:lang w:eastAsia="zh-CN"/>
          </w:rPr>
          <w:delText>………</w:delText>
        </w:r>
      </w:del>
    </w:p>
    <w:p>
      <w:pPr>
        <w:pStyle w:val="2"/>
        <w:spacing w:before="3"/>
        <w:rPr>
          <w:lang w:eastAsia="zh-CN"/>
        </w:rPr>
      </w:pPr>
      <w:r>
        <w:rPr>
          <w:lang w:eastAsia="zh-CN"/>
        </w:rPr>
        <w:tab/>
      </w:r>
    </w:p>
    <w:p>
      <w:pPr>
        <w:widowControl/>
        <w:spacing w:line="240" w:lineRule="auto"/>
        <w:jc w:val="left"/>
        <w:rPr>
          <w:rFonts w:ascii="黑体" w:hAnsi="黑体" w:eastAsia="黑体" w:cs="Times New Roman"/>
          <w:kern w:val="0"/>
          <w:sz w:val="36"/>
          <w:szCs w:val="36"/>
        </w:rPr>
      </w:pPr>
      <w:r>
        <w:rPr>
          <w:rFonts w:ascii="黑体" w:hAnsi="黑体" w:eastAsia="黑体"/>
          <w:sz w:val="36"/>
          <w:szCs w:val="36"/>
        </w:rPr>
        <w:br w:type="page"/>
      </w:r>
    </w:p>
    <w:p>
      <w:pPr>
        <w:pStyle w:val="2"/>
        <w:jc w:val="center"/>
        <w:rPr>
          <w:rFonts w:ascii="黑体" w:hAnsi="黑体" w:eastAsia="黑体"/>
          <w:sz w:val="36"/>
          <w:szCs w:val="36"/>
          <w:lang w:eastAsia="zh-CN"/>
        </w:rPr>
      </w:pPr>
      <w:r>
        <w:rPr>
          <w:rFonts w:hint="eastAsia" w:ascii="黑体" w:hAnsi="黑体" w:eastAsia="黑体"/>
          <w:sz w:val="36"/>
          <w:szCs w:val="36"/>
          <w:lang w:eastAsia="zh-CN"/>
        </w:rPr>
        <w:t>第一部分部门概况</w:t>
      </w:r>
    </w:p>
    <w:p>
      <w:pPr>
        <w:pStyle w:val="2"/>
        <w:rPr>
          <w:rFonts w:ascii="黑体" w:hAnsi="黑体" w:eastAsia="黑体"/>
          <w:sz w:val="36"/>
          <w:szCs w:val="36"/>
          <w:lang w:eastAsia="zh-CN"/>
        </w:rPr>
      </w:pPr>
    </w:p>
    <w:p>
      <w:pPr>
        <w:pStyle w:val="2"/>
        <w:ind w:firstLine="630" w:firstLineChars="196"/>
        <w:rPr>
          <w:rFonts w:ascii="仿宋" w:hAnsi="仿宋" w:eastAsia="仿宋" w:cstheme="minorBidi"/>
          <w:b/>
          <w:kern w:val="2"/>
          <w:sz w:val="32"/>
          <w:szCs w:val="32"/>
          <w:lang w:eastAsia="zh-CN"/>
        </w:rPr>
        <w:pPrChange w:id="106" w:author="预算科/林钟禧1" w:date="2020-01-10T19:10:00Z">
          <w:pPr>
            <w:pStyle w:val="2"/>
          </w:pPr>
        </w:pPrChange>
      </w:pPr>
      <w:r>
        <w:rPr>
          <w:rFonts w:hint="eastAsia" w:ascii="仿宋" w:hAnsi="仿宋" w:eastAsia="仿宋" w:cstheme="minorBidi"/>
          <w:b/>
          <w:kern w:val="2"/>
          <w:sz w:val="32"/>
          <w:szCs w:val="32"/>
          <w:lang w:eastAsia="zh-CN"/>
        </w:rPr>
        <w:t>一、部门主要职责</w:t>
      </w:r>
    </w:p>
    <w:p>
      <w:pPr>
        <w:tabs>
          <w:tab w:val="left" w:pos="7513"/>
        </w:tabs>
        <w:adjustRightInd w:val="0"/>
        <w:snapToGrid w:val="0"/>
        <w:spacing w:line="600" w:lineRule="exact"/>
        <w:ind w:firstLine="640" w:firstLineChars="200"/>
        <w:rPr>
          <w:del w:id="107" w:author="cws" w:date="2021-04-09T09:50:08Z"/>
          <w:rFonts w:hint="default" w:ascii="仿宋" w:hAnsi="仿宋" w:eastAsia="仿宋"/>
          <w:sz w:val="32"/>
          <w:szCs w:val="32"/>
          <w:lang w:val="en-US"/>
        </w:rPr>
      </w:pPr>
      <w:del w:id="108" w:author="cws" w:date="2021-04-09T09:50:08Z">
        <w:r>
          <w:rPr>
            <w:rFonts w:hint="default" w:ascii="仿宋" w:hAnsi="仿宋" w:eastAsia="仿宋" w:cstheme="minorBidi"/>
            <w:kern w:val="2"/>
            <w:sz w:val="32"/>
            <w:szCs w:val="32"/>
            <w:lang w:eastAsia="zh-CN"/>
            <w:rPrChange w:id="109" w:author="预算科/林钟禧1" w:date="2020-02-02T10:40:00Z">
              <w:rPr>
                <w:rFonts w:hint="eastAsia" w:ascii="仿宋" w:hAnsi="仿宋" w:eastAsia="仿宋" w:cs="Times New Roman"/>
                <w:kern w:val="0"/>
                <w:sz w:val="32"/>
                <w:szCs w:val="32"/>
                <w:lang w:eastAsia="en-US"/>
              </w:rPr>
            </w:rPrChange>
          </w:rPr>
          <w:delText>××部门的主要职责是：××××××××××××××××××××××××××××××××××××××××××××××××××××××××。</w:delText>
        </w:r>
      </w:del>
    </w:p>
    <w:p>
      <w:pPr>
        <w:tabs>
          <w:tab w:val="left" w:pos="7513"/>
        </w:tabs>
        <w:adjustRightInd w:val="0"/>
        <w:snapToGrid w:val="0"/>
        <w:spacing w:line="600" w:lineRule="exact"/>
        <w:ind w:firstLine="640" w:firstLineChars="200"/>
        <w:rPr>
          <w:del w:id="111" w:author="cws" w:date="2021-04-09T09:50:08Z"/>
          <w:rFonts w:hint="default" w:ascii="仿宋" w:hAnsi="仿宋" w:eastAsia="仿宋"/>
          <w:sz w:val="32"/>
          <w:szCs w:val="32"/>
          <w:lang w:val="en-US"/>
        </w:rPr>
      </w:pPr>
      <w:del w:id="112" w:author="cws" w:date="2021-04-09T09:50:08Z">
        <w:r>
          <w:rPr>
            <w:rFonts w:hint="default" w:ascii="仿宋" w:hAnsi="仿宋" w:eastAsia="仿宋" w:cstheme="minorBidi"/>
            <w:kern w:val="2"/>
            <w:sz w:val="32"/>
            <w:szCs w:val="32"/>
            <w:lang w:eastAsia="zh-CN"/>
            <w:rPrChange w:id="113" w:author="预算科/林钟禧1" w:date="2020-02-02T10:40:00Z">
              <w:rPr>
                <w:rFonts w:hint="eastAsia" w:ascii="仿宋" w:hAnsi="仿宋" w:eastAsia="仿宋" w:cs="Times New Roman"/>
                <w:kern w:val="0"/>
                <w:sz w:val="32"/>
                <w:szCs w:val="32"/>
                <w:lang w:eastAsia="en-US"/>
              </w:rPr>
            </w:rPrChange>
          </w:rPr>
          <w:delText>（一）××××××××××××。</w:delText>
        </w:r>
      </w:del>
    </w:p>
    <w:p>
      <w:pPr>
        <w:tabs>
          <w:tab w:val="left" w:pos="7513"/>
        </w:tabs>
        <w:adjustRightInd w:val="0"/>
        <w:snapToGrid w:val="0"/>
        <w:spacing w:line="600" w:lineRule="exact"/>
        <w:ind w:firstLine="640" w:firstLineChars="200"/>
        <w:rPr>
          <w:del w:id="115" w:author="cws" w:date="2021-04-09T09:50:08Z"/>
          <w:rFonts w:hint="default" w:ascii="仿宋" w:hAnsi="仿宋" w:eastAsia="仿宋"/>
          <w:sz w:val="32"/>
          <w:szCs w:val="32"/>
          <w:lang w:val="en-US"/>
        </w:rPr>
      </w:pPr>
      <w:del w:id="116" w:author="cws" w:date="2021-04-09T09:50:08Z">
        <w:r>
          <w:rPr>
            <w:rFonts w:hint="default" w:ascii="仿宋" w:hAnsi="仿宋" w:eastAsia="仿宋" w:cstheme="minorBidi"/>
            <w:kern w:val="2"/>
            <w:sz w:val="32"/>
            <w:szCs w:val="32"/>
            <w:lang w:eastAsia="zh-CN"/>
            <w:rPrChange w:id="117" w:author="预算科/林钟禧1" w:date="2020-02-02T10:40:00Z">
              <w:rPr>
                <w:rFonts w:hint="eastAsia" w:ascii="仿宋" w:hAnsi="仿宋" w:eastAsia="仿宋" w:cs="Times New Roman"/>
                <w:kern w:val="0"/>
                <w:sz w:val="32"/>
                <w:szCs w:val="32"/>
                <w:lang w:eastAsia="en-US"/>
              </w:rPr>
            </w:rPrChange>
          </w:rPr>
          <w:delText>（二）××××××××××××。</w:delText>
        </w:r>
      </w:del>
    </w:p>
    <w:p>
      <w:pPr>
        <w:ind w:firstLine="640" w:firstLineChars="200"/>
        <w:rPr>
          <w:del w:id="119" w:author="cws" w:date="2021-04-09T09:50:08Z"/>
          <w:rFonts w:hint="default" w:ascii="仿宋" w:hAnsi="仿宋" w:eastAsia="仿宋"/>
          <w:sz w:val="32"/>
          <w:szCs w:val="32"/>
          <w:lang w:val="en-US"/>
        </w:rPr>
      </w:pPr>
      <w:del w:id="120" w:author="cws" w:date="2021-04-09T09:50:08Z">
        <w:r>
          <w:rPr>
            <w:rFonts w:hint="default" w:ascii="仿宋" w:hAnsi="仿宋" w:eastAsia="仿宋" w:cstheme="minorBidi"/>
            <w:kern w:val="2"/>
            <w:sz w:val="32"/>
            <w:szCs w:val="32"/>
            <w:lang w:eastAsia="zh-CN"/>
            <w:rPrChange w:id="121" w:author="预算科/林钟禧1" w:date="2020-02-02T10:40:00Z">
              <w:rPr>
                <w:rFonts w:hint="eastAsia" w:ascii="仿宋" w:hAnsi="仿宋" w:eastAsia="仿宋" w:cs="Times New Roman"/>
                <w:kern w:val="0"/>
                <w:sz w:val="32"/>
                <w:szCs w:val="32"/>
                <w:lang w:eastAsia="en-US"/>
              </w:rPr>
            </w:rPrChange>
          </w:rPr>
          <w:delText>（三）××××××××××××××××××××××××××××××××××××××××××××××××。</w:delText>
        </w:r>
      </w:del>
    </w:p>
    <w:p>
      <w:pPr>
        <w:pStyle w:val="2"/>
        <w:ind w:firstLine="630" w:firstLineChars="196"/>
        <w:rPr>
          <w:ins w:id="124" w:author="cws" w:date="2021-04-09T09:50:36Z"/>
          <w:rFonts w:hint="default" w:ascii="仿宋" w:hAnsi="仿宋" w:eastAsia="仿宋" w:cstheme="minorBidi"/>
          <w:b/>
          <w:kern w:val="2"/>
          <w:sz w:val="32"/>
          <w:szCs w:val="32"/>
          <w:lang w:val="en-US" w:eastAsia="zh-CN"/>
        </w:rPr>
        <w:pPrChange w:id="123" w:author="预算科/林钟禧1" w:date="2020-01-10T19:10:00Z">
          <w:pPr>
            <w:pStyle w:val="2"/>
          </w:pPr>
        </w:pPrChange>
      </w:pPr>
      <w:ins w:id="125" w:author="cws" w:date="2021-04-09T09:50:25Z">
        <w:r>
          <w:rPr>
            <w:rFonts w:hint="eastAsia" w:ascii="仿宋" w:hAnsi="仿宋" w:eastAsia="仿宋" w:cstheme="minorBidi"/>
            <w:b/>
            <w:kern w:val="2"/>
            <w:sz w:val="32"/>
            <w:szCs w:val="32"/>
            <w:lang w:val="en-US" w:eastAsia="zh-CN"/>
          </w:rPr>
          <w:t>福建广播电视大学泉州分校</w:t>
        </w:r>
      </w:ins>
      <w:ins w:id="126" w:author="cws" w:date="2021-04-09T09:50:28Z">
        <w:r>
          <w:rPr>
            <w:rFonts w:hint="eastAsia" w:ascii="仿宋" w:hAnsi="仿宋" w:eastAsia="仿宋" w:cstheme="minorBidi"/>
            <w:b/>
            <w:kern w:val="2"/>
            <w:sz w:val="32"/>
            <w:szCs w:val="32"/>
            <w:lang w:val="en-US" w:eastAsia="zh-CN"/>
          </w:rPr>
          <w:t>部门</w:t>
        </w:r>
      </w:ins>
      <w:ins w:id="127" w:author="cws" w:date="2021-04-09T09:50:32Z">
        <w:r>
          <w:rPr>
            <w:rFonts w:hint="eastAsia" w:ascii="仿宋" w:hAnsi="仿宋" w:eastAsia="仿宋" w:cstheme="minorBidi"/>
            <w:b/>
            <w:kern w:val="2"/>
            <w:sz w:val="32"/>
            <w:szCs w:val="32"/>
            <w:lang w:val="en-US" w:eastAsia="zh-CN"/>
          </w:rPr>
          <w:t>的主要职责</w:t>
        </w:r>
      </w:ins>
      <w:ins w:id="128" w:author="cws" w:date="2021-04-09T09:50:35Z">
        <w:r>
          <w:rPr>
            <w:rFonts w:hint="eastAsia" w:ascii="仿宋" w:hAnsi="仿宋" w:eastAsia="仿宋" w:cstheme="minorBidi"/>
            <w:b/>
            <w:kern w:val="2"/>
            <w:sz w:val="32"/>
            <w:szCs w:val="32"/>
            <w:lang w:val="en-US" w:eastAsia="zh-CN"/>
          </w:rPr>
          <w:t>是</w:t>
        </w:r>
      </w:ins>
      <w:ins w:id="129" w:author="cws" w:date="2021-04-09T09:50:36Z">
        <w:r>
          <w:rPr>
            <w:rFonts w:hint="eastAsia" w:ascii="仿宋" w:hAnsi="仿宋" w:eastAsia="仿宋" w:cstheme="minorBidi"/>
            <w:b/>
            <w:kern w:val="2"/>
            <w:sz w:val="32"/>
            <w:szCs w:val="32"/>
            <w:lang w:val="en-US" w:eastAsia="zh-CN"/>
          </w:rPr>
          <w:t>：</w:t>
        </w:r>
      </w:ins>
      <w:ins w:id="130" w:author="cws" w:date="2021-04-09T09:50:44Z">
        <w:r>
          <w:rPr>
            <w:rFonts w:hint="eastAsia" w:ascii="仿宋" w:hAnsi="仿宋" w:eastAsia="仿宋" w:cstheme="minorBidi"/>
            <w:b/>
            <w:kern w:val="2"/>
            <w:sz w:val="32"/>
            <w:szCs w:val="32"/>
            <w:lang w:val="en-US" w:eastAsia="zh-CN"/>
          </w:rPr>
          <w:t>面向全市</w:t>
        </w:r>
      </w:ins>
      <w:ins w:id="131" w:author="cws" w:date="2021-04-09T09:50:47Z">
        <w:r>
          <w:rPr>
            <w:rFonts w:hint="eastAsia" w:ascii="仿宋" w:hAnsi="仿宋" w:eastAsia="仿宋" w:cstheme="minorBidi"/>
            <w:b/>
            <w:kern w:val="2"/>
            <w:sz w:val="32"/>
            <w:szCs w:val="32"/>
            <w:lang w:val="en-US" w:eastAsia="zh-CN"/>
          </w:rPr>
          <w:t>各行各业</w:t>
        </w:r>
      </w:ins>
      <w:ins w:id="132" w:author="cws" w:date="2021-04-09T09:50:58Z">
        <w:r>
          <w:rPr>
            <w:rFonts w:hint="eastAsia" w:ascii="仿宋" w:hAnsi="仿宋" w:eastAsia="仿宋" w:cstheme="minorBidi"/>
            <w:b/>
            <w:kern w:val="2"/>
            <w:sz w:val="32"/>
            <w:szCs w:val="32"/>
            <w:lang w:val="en-US" w:eastAsia="zh-CN"/>
          </w:rPr>
          <w:t>开展</w:t>
        </w:r>
      </w:ins>
      <w:ins w:id="133" w:author="cws" w:date="2021-04-09T09:51:00Z">
        <w:r>
          <w:rPr>
            <w:rFonts w:hint="eastAsia" w:ascii="仿宋" w:hAnsi="仿宋" w:eastAsia="仿宋" w:cstheme="minorBidi"/>
            <w:b/>
            <w:kern w:val="2"/>
            <w:sz w:val="32"/>
            <w:szCs w:val="32"/>
            <w:lang w:val="en-US" w:eastAsia="zh-CN"/>
          </w:rPr>
          <w:t>大</w:t>
        </w:r>
      </w:ins>
      <w:ins w:id="134" w:author="cws" w:date="2021-04-09T09:51:01Z">
        <w:r>
          <w:rPr>
            <w:rFonts w:hint="eastAsia" w:ascii="仿宋" w:hAnsi="仿宋" w:eastAsia="仿宋" w:cstheme="minorBidi"/>
            <w:b/>
            <w:kern w:val="2"/>
            <w:sz w:val="32"/>
            <w:szCs w:val="32"/>
            <w:lang w:val="en-US" w:eastAsia="zh-CN"/>
          </w:rPr>
          <w:t>，</w:t>
        </w:r>
      </w:ins>
      <w:ins w:id="135" w:author="cws" w:date="2021-04-09T09:51:06Z">
        <w:r>
          <w:rPr>
            <w:rFonts w:hint="eastAsia" w:ascii="仿宋" w:hAnsi="仿宋" w:eastAsia="仿宋" w:cstheme="minorBidi"/>
            <w:b/>
            <w:kern w:val="2"/>
            <w:sz w:val="32"/>
            <w:szCs w:val="32"/>
            <w:lang w:val="en-US" w:eastAsia="zh-CN"/>
          </w:rPr>
          <w:t>中专</w:t>
        </w:r>
      </w:ins>
      <w:ins w:id="136" w:author="cws" w:date="2021-04-09T09:51:10Z">
        <w:r>
          <w:rPr>
            <w:rFonts w:hint="eastAsia" w:ascii="仿宋" w:hAnsi="仿宋" w:eastAsia="仿宋" w:cstheme="minorBidi"/>
            <w:b/>
            <w:kern w:val="2"/>
            <w:sz w:val="32"/>
            <w:szCs w:val="32"/>
            <w:lang w:val="en-US" w:eastAsia="zh-CN"/>
          </w:rPr>
          <w:t>学历教育</w:t>
        </w:r>
      </w:ins>
      <w:ins w:id="137" w:author="cws" w:date="2021-04-09T09:51:13Z">
        <w:r>
          <w:rPr>
            <w:rFonts w:hint="eastAsia" w:ascii="仿宋" w:hAnsi="仿宋" w:eastAsia="仿宋" w:cstheme="minorBidi"/>
            <w:b/>
            <w:kern w:val="2"/>
            <w:sz w:val="32"/>
            <w:szCs w:val="32"/>
            <w:lang w:val="en-US" w:eastAsia="zh-CN"/>
          </w:rPr>
          <w:t>及</w:t>
        </w:r>
      </w:ins>
      <w:ins w:id="138" w:author="cws" w:date="2021-04-09T09:51:16Z">
        <w:r>
          <w:rPr>
            <w:rFonts w:hint="eastAsia" w:ascii="仿宋" w:hAnsi="仿宋" w:eastAsia="仿宋" w:cstheme="minorBidi"/>
            <w:b/>
            <w:kern w:val="2"/>
            <w:sz w:val="32"/>
            <w:szCs w:val="32"/>
            <w:lang w:val="en-US" w:eastAsia="zh-CN"/>
          </w:rPr>
          <w:t>多层次</w:t>
        </w:r>
      </w:ins>
      <w:ins w:id="139" w:author="cws" w:date="2021-04-09T09:51:17Z">
        <w:r>
          <w:rPr>
            <w:rFonts w:hint="eastAsia" w:ascii="仿宋" w:hAnsi="仿宋" w:eastAsia="仿宋" w:cstheme="minorBidi"/>
            <w:b/>
            <w:kern w:val="2"/>
            <w:sz w:val="32"/>
            <w:szCs w:val="32"/>
            <w:lang w:val="en-US" w:eastAsia="zh-CN"/>
          </w:rPr>
          <w:t>，</w:t>
        </w:r>
      </w:ins>
      <w:ins w:id="140" w:author="cws" w:date="2021-04-09T09:51:20Z">
        <w:r>
          <w:rPr>
            <w:rFonts w:hint="eastAsia" w:ascii="仿宋" w:hAnsi="仿宋" w:eastAsia="仿宋" w:cstheme="minorBidi"/>
            <w:b/>
            <w:kern w:val="2"/>
            <w:sz w:val="32"/>
            <w:szCs w:val="32"/>
            <w:lang w:val="en-US" w:eastAsia="zh-CN"/>
          </w:rPr>
          <w:t>多功能，</w:t>
        </w:r>
      </w:ins>
      <w:ins w:id="141" w:author="cws" w:date="2021-04-09T09:51:30Z">
        <w:r>
          <w:rPr>
            <w:rFonts w:hint="eastAsia" w:ascii="仿宋" w:hAnsi="仿宋" w:eastAsia="仿宋" w:cstheme="minorBidi"/>
            <w:b/>
            <w:kern w:val="2"/>
            <w:sz w:val="32"/>
            <w:szCs w:val="32"/>
            <w:lang w:val="en-US" w:eastAsia="zh-CN"/>
          </w:rPr>
          <w:t>多形式的</w:t>
        </w:r>
      </w:ins>
      <w:ins w:id="142" w:author="cws" w:date="2021-04-09T09:51:36Z">
        <w:r>
          <w:rPr>
            <w:rFonts w:hint="eastAsia" w:ascii="仿宋" w:hAnsi="仿宋" w:eastAsia="仿宋" w:cstheme="minorBidi"/>
            <w:b/>
            <w:kern w:val="2"/>
            <w:sz w:val="32"/>
            <w:szCs w:val="32"/>
            <w:lang w:val="en-US" w:eastAsia="zh-CN"/>
          </w:rPr>
          <w:t>非学历</w:t>
        </w:r>
      </w:ins>
      <w:ins w:id="143" w:author="cws" w:date="2021-04-09T09:51:37Z">
        <w:r>
          <w:rPr>
            <w:rFonts w:hint="eastAsia" w:ascii="仿宋" w:hAnsi="仿宋" w:eastAsia="仿宋" w:cstheme="minorBidi"/>
            <w:b/>
            <w:kern w:val="2"/>
            <w:sz w:val="32"/>
            <w:szCs w:val="32"/>
            <w:lang w:val="en-US" w:eastAsia="zh-CN"/>
          </w:rPr>
          <w:t>教育</w:t>
        </w:r>
      </w:ins>
      <w:ins w:id="144" w:author="cws" w:date="2021-04-09T09:51:40Z">
        <w:r>
          <w:rPr>
            <w:rFonts w:hint="eastAsia" w:ascii="仿宋" w:hAnsi="仿宋" w:eastAsia="仿宋" w:cstheme="minorBidi"/>
            <w:b/>
            <w:kern w:val="2"/>
            <w:sz w:val="32"/>
            <w:szCs w:val="32"/>
            <w:lang w:val="en-US" w:eastAsia="zh-CN"/>
          </w:rPr>
          <w:t>。</w:t>
        </w:r>
      </w:ins>
    </w:p>
    <w:p>
      <w:pPr>
        <w:pStyle w:val="2"/>
        <w:ind w:firstLine="630" w:firstLineChars="196"/>
        <w:rPr>
          <w:rFonts w:ascii="仿宋" w:hAnsi="仿宋" w:eastAsia="仿宋" w:cstheme="minorBidi"/>
          <w:b/>
          <w:kern w:val="2"/>
          <w:sz w:val="32"/>
          <w:szCs w:val="32"/>
          <w:lang w:eastAsia="zh-CN"/>
        </w:rPr>
        <w:pPrChange w:id="145" w:author="预算科/林钟禧1" w:date="2020-01-10T19:10:00Z">
          <w:pPr>
            <w:pStyle w:val="2"/>
          </w:pPr>
        </w:pPrChange>
      </w:pPr>
      <w:r>
        <w:rPr>
          <w:rFonts w:hint="eastAsia" w:ascii="仿宋" w:hAnsi="仿宋" w:eastAsia="仿宋" w:cstheme="minorBidi"/>
          <w:b/>
          <w:kern w:val="2"/>
          <w:sz w:val="32"/>
          <w:szCs w:val="32"/>
          <w:lang w:eastAsia="zh-CN"/>
        </w:rPr>
        <w:t>二、部门预算单位构成</w:t>
      </w:r>
    </w:p>
    <w:p>
      <w:pPr>
        <w:tabs>
          <w:tab w:val="left" w:pos="7513"/>
        </w:tabs>
        <w:adjustRightInd w:val="0"/>
        <w:snapToGrid w:val="0"/>
        <w:spacing w:line="600" w:lineRule="exact"/>
        <w:ind w:firstLine="640" w:firstLineChars="200"/>
        <w:rPr>
          <w:ins w:id="146" w:author="cws" w:date="2021-04-09T09:52:23Z"/>
          <w:rFonts w:hint="default" w:ascii="仿宋" w:hAnsi="仿宋" w:eastAsia="仿宋" w:cs="仿宋_GB2312"/>
          <w:kern w:val="2"/>
          <w:sz w:val="32"/>
          <w:szCs w:val="32"/>
          <w:lang w:val="en-US" w:eastAsia="zh-CN"/>
        </w:rPr>
      </w:pPr>
      <w:ins w:id="147" w:author="cws" w:date="2021-04-09T09:52:29Z">
        <w:r>
          <w:rPr>
            <w:rFonts w:hint="eastAsia" w:ascii="仿宋" w:hAnsi="仿宋" w:eastAsia="仿宋" w:cs="仿宋_GB2312"/>
            <w:kern w:val="2"/>
            <w:sz w:val="32"/>
            <w:szCs w:val="32"/>
            <w:lang w:val="en-US" w:eastAsia="zh-CN"/>
          </w:rPr>
          <w:t>福建广播电视大学泉州分校</w:t>
        </w:r>
      </w:ins>
      <w:ins w:id="148" w:author="cws" w:date="2021-04-09T09:52:48Z">
        <w:r>
          <w:rPr>
            <w:rFonts w:hint="eastAsia" w:ascii="仿宋" w:hAnsi="仿宋" w:eastAsia="仿宋" w:cs="仿宋_GB2312"/>
            <w:kern w:val="2"/>
            <w:sz w:val="32"/>
            <w:szCs w:val="32"/>
            <w:lang w:val="en-US" w:eastAsia="zh-CN"/>
          </w:rPr>
          <w:t>总编制</w:t>
        </w:r>
      </w:ins>
      <w:ins w:id="149" w:author="cws" w:date="2021-04-09T09:52:51Z">
        <w:r>
          <w:rPr>
            <w:rFonts w:hint="eastAsia" w:ascii="仿宋" w:hAnsi="仿宋" w:eastAsia="仿宋" w:cs="仿宋_GB2312"/>
            <w:kern w:val="2"/>
            <w:sz w:val="32"/>
            <w:szCs w:val="32"/>
            <w:lang w:val="en-US" w:eastAsia="zh-CN"/>
          </w:rPr>
          <w:t>55</w:t>
        </w:r>
      </w:ins>
      <w:ins w:id="150" w:author="cws" w:date="2021-04-09T09:52:57Z">
        <w:r>
          <w:rPr>
            <w:rFonts w:hint="eastAsia" w:ascii="仿宋" w:hAnsi="仿宋" w:eastAsia="仿宋" w:cs="仿宋_GB2312"/>
            <w:kern w:val="2"/>
            <w:sz w:val="32"/>
            <w:szCs w:val="32"/>
            <w:lang w:val="en-US" w:eastAsia="zh-CN"/>
          </w:rPr>
          <w:t>人</w:t>
        </w:r>
      </w:ins>
      <w:ins w:id="151" w:author="cws" w:date="2021-04-09T09:53:16Z">
        <w:r>
          <w:rPr>
            <w:rFonts w:hint="eastAsia" w:ascii="仿宋" w:hAnsi="仿宋" w:eastAsia="仿宋" w:cs="仿宋_GB2312"/>
            <w:kern w:val="2"/>
            <w:sz w:val="32"/>
            <w:szCs w:val="32"/>
            <w:lang w:val="en-US" w:eastAsia="zh-CN"/>
          </w:rPr>
          <w:t>，</w:t>
        </w:r>
      </w:ins>
      <w:ins w:id="152" w:author="cws" w:date="2021-04-09T09:53:21Z">
        <w:r>
          <w:rPr>
            <w:rFonts w:hint="eastAsia" w:ascii="仿宋" w:hAnsi="仿宋" w:eastAsia="仿宋" w:cs="仿宋_GB2312"/>
            <w:kern w:val="2"/>
            <w:sz w:val="32"/>
            <w:szCs w:val="32"/>
            <w:lang w:val="en-US" w:eastAsia="zh-CN"/>
          </w:rPr>
          <w:t>实有在职</w:t>
        </w:r>
      </w:ins>
      <w:ins w:id="153" w:author="cws" w:date="2021-04-09T09:53:23Z">
        <w:r>
          <w:rPr>
            <w:rFonts w:hint="eastAsia" w:ascii="仿宋" w:hAnsi="仿宋" w:eastAsia="仿宋" w:cs="仿宋_GB2312"/>
            <w:kern w:val="2"/>
            <w:sz w:val="32"/>
            <w:szCs w:val="32"/>
            <w:lang w:val="en-US" w:eastAsia="zh-CN"/>
          </w:rPr>
          <w:t>人数</w:t>
        </w:r>
      </w:ins>
      <w:ins w:id="154" w:author="cws" w:date="2021-04-09T09:53:25Z">
        <w:r>
          <w:rPr>
            <w:rFonts w:hint="eastAsia" w:ascii="仿宋" w:hAnsi="仿宋" w:eastAsia="仿宋" w:cs="仿宋_GB2312"/>
            <w:kern w:val="2"/>
            <w:sz w:val="32"/>
            <w:szCs w:val="32"/>
            <w:lang w:val="en-US" w:eastAsia="zh-CN"/>
          </w:rPr>
          <w:t>4</w:t>
        </w:r>
      </w:ins>
      <w:ins w:id="155" w:author="cws" w:date="2021-04-09T09:53:26Z">
        <w:r>
          <w:rPr>
            <w:rFonts w:hint="eastAsia" w:ascii="仿宋" w:hAnsi="仿宋" w:eastAsia="仿宋" w:cs="仿宋_GB2312"/>
            <w:kern w:val="2"/>
            <w:sz w:val="32"/>
            <w:szCs w:val="32"/>
            <w:lang w:val="en-US" w:eastAsia="zh-CN"/>
          </w:rPr>
          <w:t>2</w:t>
        </w:r>
      </w:ins>
      <w:ins w:id="156" w:author="cws" w:date="2021-04-09T09:53:27Z">
        <w:r>
          <w:rPr>
            <w:rFonts w:hint="eastAsia" w:ascii="仿宋" w:hAnsi="仿宋" w:eastAsia="仿宋" w:cs="仿宋_GB2312"/>
            <w:kern w:val="2"/>
            <w:sz w:val="32"/>
            <w:szCs w:val="32"/>
            <w:lang w:val="en-US" w:eastAsia="zh-CN"/>
          </w:rPr>
          <w:t>人</w:t>
        </w:r>
      </w:ins>
      <w:ins w:id="157" w:author="cws" w:date="2021-04-09T09:53:28Z">
        <w:r>
          <w:rPr>
            <w:rFonts w:hint="eastAsia" w:ascii="仿宋" w:hAnsi="仿宋" w:eastAsia="仿宋" w:cs="仿宋_GB2312"/>
            <w:kern w:val="2"/>
            <w:sz w:val="32"/>
            <w:szCs w:val="32"/>
            <w:lang w:val="en-US" w:eastAsia="zh-CN"/>
          </w:rPr>
          <w:t>。</w:t>
        </w:r>
      </w:ins>
    </w:p>
    <w:p>
      <w:pPr>
        <w:tabs>
          <w:tab w:val="left" w:pos="7513"/>
        </w:tabs>
        <w:adjustRightInd w:val="0"/>
        <w:snapToGrid w:val="0"/>
        <w:spacing w:line="600" w:lineRule="exact"/>
        <w:ind w:firstLine="640" w:firstLineChars="200"/>
        <w:rPr>
          <w:del w:id="158" w:author="cws" w:date="2021-04-09T09:52:07Z"/>
          <w:rFonts w:ascii="仿宋" w:hAnsi="仿宋" w:eastAsia="仿宋"/>
          <w:sz w:val="32"/>
          <w:szCs w:val="32"/>
        </w:rPr>
      </w:pPr>
      <w:del w:id="159" w:author="cws" w:date="2021-04-09T09:52:07Z">
        <w:r>
          <w:rPr>
            <w:rFonts w:hint="eastAsia" w:ascii="仿宋" w:hAnsi="仿宋" w:eastAsia="仿宋" w:cs="仿宋_GB2312"/>
            <w:kern w:val="2"/>
            <w:sz w:val="32"/>
            <w:szCs w:val="32"/>
            <w:lang w:eastAsia="zh-CN"/>
            <w:rPrChange w:id="160" w:author="预算科/林钟禧1" w:date="2020-02-02T10:40:00Z">
              <w:rPr>
                <w:rFonts w:hint="eastAsia" w:ascii="仿宋" w:hAnsi="仿宋" w:eastAsia="仿宋" w:cs="仿宋_GB2312"/>
                <w:kern w:val="0"/>
                <w:sz w:val="32"/>
                <w:szCs w:val="32"/>
                <w:lang w:eastAsia="en-US"/>
              </w:rPr>
            </w:rPrChange>
          </w:rPr>
          <w:delText>从预算单位构成看，</w:delText>
        </w:r>
      </w:del>
      <w:del w:id="162" w:author="cws" w:date="2021-04-09T09:52:07Z">
        <w:r>
          <w:rPr>
            <w:rFonts w:hint="default" w:ascii="仿宋" w:hAnsi="仿宋" w:eastAsia="仿宋" w:cs="仿宋_GB2312"/>
            <w:kern w:val="2"/>
            <w:sz w:val="32"/>
            <w:szCs w:val="32"/>
            <w:lang w:eastAsia="zh-CN"/>
            <w:rPrChange w:id="163" w:author="预算科/林钟禧1" w:date="2020-02-02T10:40:00Z">
              <w:rPr>
                <w:rFonts w:hint="eastAsia" w:ascii="仿宋" w:hAnsi="仿宋" w:eastAsia="仿宋" w:cs="仿宋_GB2312"/>
                <w:kern w:val="0"/>
                <w:sz w:val="32"/>
                <w:szCs w:val="32"/>
                <w:lang w:eastAsia="en-US"/>
              </w:rPr>
            </w:rPrChange>
          </w:rPr>
          <w:delText>××</w:delText>
        </w:r>
      </w:del>
      <w:del w:id="165" w:author="cws" w:date="2021-04-09T09:52:07Z">
        <w:r>
          <w:rPr>
            <w:rFonts w:hint="eastAsia" w:ascii="仿宋" w:hAnsi="仿宋" w:eastAsia="仿宋" w:cstheme="minorBidi"/>
            <w:kern w:val="2"/>
            <w:sz w:val="32"/>
            <w:szCs w:val="32"/>
            <w:lang w:eastAsia="zh-CN"/>
            <w:rPrChange w:id="166" w:author="预算科/林钟禧1" w:date="2020-02-02T10:40:00Z">
              <w:rPr>
                <w:rFonts w:hint="eastAsia" w:ascii="仿宋" w:hAnsi="仿宋" w:eastAsia="仿宋" w:cs="Times New Roman"/>
                <w:kern w:val="0"/>
                <w:sz w:val="32"/>
                <w:szCs w:val="32"/>
                <w:lang w:eastAsia="en-US"/>
              </w:rPr>
            </w:rPrChange>
          </w:rPr>
          <w:delText>部门包括</w:delText>
        </w:r>
      </w:del>
      <w:del w:id="168" w:author="cws" w:date="2021-04-09T09:52:07Z">
        <w:r>
          <w:rPr>
            <w:rFonts w:hint="eastAsia" w:ascii="仿宋" w:hAnsi="仿宋" w:eastAsia="仿宋" w:cs="仿宋_GB2312"/>
            <w:kern w:val="2"/>
            <w:sz w:val="32"/>
            <w:szCs w:val="32"/>
            <w:lang w:eastAsia="zh-CN"/>
            <w:rPrChange w:id="169" w:author="预算科/林钟禧1" w:date="2020-02-02T10:40:00Z">
              <w:rPr>
                <w:rFonts w:hint="eastAsia" w:ascii="仿宋" w:hAnsi="仿宋" w:eastAsia="仿宋" w:cs="仿宋_GB2312"/>
                <w:kern w:val="0"/>
                <w:sz w:val="32"/>
                <w:szCs w:val="32"/>
                <w:lang w:eastAsia="en-US"/>
              </w:rPr>
            </w:rPrChange>
          </w:rPr>
          <w:delText>××</w:delText>
        </w:r>
      </w:del>
      <w:del w:id="171" w:author="cws" w:date="2021-04-09T09:52:07Z">
        <w:r>
          <w:rPr>
            <w:rFonts w:hint="eastAsia" w:ascii="仿宋" w:hAnsi="仿宋" w:eastAsia="仿宋" w:cstheme="minorBidi"/>
            <w:kern w:val="2"/>
            <w:sz w:val="32"/>
            <w:szCs w:val="32"/>
            <w:lang w:eastAsia="zh-CN"/>
            <w:rPrChange w:id="172" w:author="预算科/林钟禧1" w:date="2020-02-02T10:40:00Z">
              <w:rPr>
                <w:rFonts w:hint="eastAsia" w:ascii="仿宋" w:hAnsi="仿宋" w:eastAsia="仿宋" w:cs="Times New Roman"/>
                <w:kern w:val="0"/>
                <w:sz w:val="32"/>
                <w:szCs w:val="32"/>
                <w:lang w:eastAsia="en-US"/>
              </w:rPr>
            </w:rPrChange>
          </w:rPr>
          <w:delText>个机关行政处（科）室及</w:delText>
        </w:r>
      </w:del>
      <w:del w:id="174" w:author="cws" w:date="2021-04-09T09:52:07Z">
        <w:r>
          <w:rPr>
            <w:rFonts w:hint="eastAsia" w:ascii="仿宋" w:hAnsi="仿宋" w:eastAsia="仿宋" w:cs="仿宋_GB2312"/>
            <w:kern w:val="2"/>
            <w:sz w:val="32"/>
            <w:szCs w:val="32"/>
            <w:lang w:eastAsia="zh-CN"/>
            <w:rPrChange w:id="175" w:author="预算科/林钟禧1" w:date="2020-02-02T10:40:00Z">
              <w:rPr>
                <w:rFonts w:hint="eastAsia" w:ascii="仿宋" w:hAnsi="仿宋" w:eastAsia="仿宋" w:cs="仿宋_GB2312"/>
                <w:kern w:val="0"/>
                <w:sz w:val="32"/>
                <w:szCs w:val="32"/>
                <w:lang w:eastAsia="en-US"/>
              </w:rPr>
            </w:rPrChange>
          </w:rPr>
          <w:delText>××</w:delText>
        </w:r>
      </w:del>
      <w:del w:id="177" w:author="cws" w:date="2021-04-09T09:52:07Z">
        <w:r>
          <w:rPr>
            <w:rFonts w:hint="eastAsia" w:ascii="仿宋" w:hAnsi="仿宋" w:eastAsia="仿宋" w:cstheme="minorBidi"/>
            <w:kern w:val="2"/>
            <w:sz w:val="32"/>
            <w:szCs w:val="32"/>
            <w:lang w:eastAsia="zh-CN"/>
            <w:rPrChange w:id="178" w:author="预算科/林钟禧1" w:date="2020-02-02T10:40:00Z">
              <w:rPr>
                <w:rFonts w:hint="eastAsia" w:ascii="仿宋" w:hAnsi="仿宋" w:eastAsia="仿宋" w:cs="Times New Roman"/>
                <w:kern w:val="0"/>
                <w:sz w:val="32"/>
                <w:szCs w:val="32"/>
                <w:lang w:eastAsia="en-US"/>
              </w:rPr>
            </w:rPrChange>
          </w:rPr>
          <w:delText>个下属单位，其中：列入</w:delText>
        </w:r>
      </w:del>
      <w:del w:id="180" w:author="cws" w:date="2021-04-09T09:52:07Z">
        <w:r>
          <w:rPr>
            <w:rFonts w:hint="default" w:ascii="仿宋" w:hAnsi="仿宋" w:eastAsia="仿宋" w:cs="仿宋_GB2312"/>
            <w:kern w:val="2"/>
            <w:sz w:val="32"/>
            <w:szCs w:val="32"/>
            <w:lang w:eastAsia="zh-CN"/>
            <w:rPrChange w:id="181" w:author="预算科/林钟禧1" w:date="2020-02-02T10:40:00Z">
              <w:rPr>
                <w:rFonts w:hint="eastAsia" w:ascii="仿宋" w:hAnsi="仿宋" w:eastAsia="仿宋" w:cs="仿宋_GB2312"/>
                <w:kern w:val="0"/>
                <w:sz w:val="32"/>
                <w:szCs w:val="32"/>
                <w:lang w:eastAsia="en-US"/>
              </w:rPr>
            </w:rPrChange>
          </w:rPr>
          <w:delText>××</w:delText>
        </w:r>
      </w:del>
      <w:del w:id="183" w:author="cws" w:date="2021-04-09T09:52:07Z">
        <w:r>
          <w:rPr>
            <w:rFonts w:hint="eastAsia" w:ascii="仿宋" w:hAnsi="仿宋" w:eastAsia="仿宋" w:cstheme="minorBidi"/>
            <w:kern w:val="2"/>
            <w:sz w:val="32"/>
            <w:szCs w:val="32"/>
            <w:lang w:eastAsia="zh-CN"/>
            <w:rPrChange w:id="184" w:author="预算科/林钟禧1" w:date="2020-02-02T10:40:00Z">
              <w:rPr>
                <w:rFonts w:hint="eastAsia" w:ascii="仿宋" w:hAnsi="仿宋" w:eastAsia="仿宋" w:cs="Times New Roman"/>
                <w:kern w:val="0"/>
                <w:sz w:val="32"/>
                <w:szCs w:val="32"/>
                <w:lang w:eastAsia="en-US"/>
              </w:rPr>
            </w:rPrChange>
          </w:rPr>
          <w:delText>年部门预算编制范围的单位详细情况见下表</w:delText>
        </w:r>
      </w:del>
      <w:del w:id="186" w:author="cws" w:date="2021-04-09T09:52:07Z">
        <w:r>
          <w:rPr>
            <w:rFonts w:ascii="仿宋" w:hAnsi="仿宋" w:eastAsia="仿宋" w:cstheme="minorBidi"/>
            <w:kern w:val="2"/>
            <w:sz w:val="32"/>
            <w:szCs w:val="32"/>
            <w:lang w:eastAsia="zh-CN"/>
            <w:rPrChange w:id="187" w:author="预算科/林钟禧1" w:date="2020-02-02T10:40:00Z">
              <w:rPr>
                <w:rFonts w:ascii="仿宋" w:hAnsi="仿宋" w:eastAsia="仿宋" w:cs="Times New Roman"/>
                <w:kern w:val="0"/>
                <w:sz w:val="32"/>
                <w:szCs w:val="32"/>
                <w:lang w:eastAsia="en-US"/>
              </w:rPr>
            </w:rPrChange>
          </w:rPr>
          <w:delText>:</w:delText>
        </w:r>
      </w:del>
    </w:p>
    <w:tbl>
      <w:tblPr>
        <w:tblStyle w:val="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Change w:id="189">
          <w:tblGrid>
            <w:gridCol w:w="2130"/>
            <w:gridCol w:w="2130"/>
            <w:gridCol w:w="2131"/>
            <w:gridCol w:w="2131"/>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190" w:author="cws" w:date="2021-04-09T09:52:07Z"/>
        </w:trPr>
        <w:tc>
          <w:tcPr>
            <w:tcW w:w="2130" w:type="dxa"/>
            <w:shd w:val="clear" w:color="auto" w:fill="auto"/>
          </w:tcPr>
          <w:p>
            <w:pPr>
              <w:tabs>
                <w:tab w:val="left" w:pos="7513"/>
              </w:tabs>
              <w:adjustRightInd w:val="0"/>
              <w:snapToGrid w:val="0"/>
              <w:spacing w:line="600" w:lineRule="exact"/>
              <w:jc w:val="center"/>
              <w:rPr>
                <w:del w:id="191" w:author="cws" w:date="2021-04-09T09:52:07Z"/>
                <w:rFonts w:ascii="仿宋" w:hAnsi="仿宋" w:eastAsia="仿宋"/>
                <w:sz w:val="32"/>
                <w:szCs w:val="32"/>
              </w:rPr>
            </w:pPr>
            <w:del w:id="192" w:author="cws" w:date="2021-04-09T09:52:07Z">
              <w:r>
                <w:rPr>
                  <w:rFonts w:hint="eastAsia" w:ascii="仿宋" w:hAnsi="仿宋" w:eastAsia="仿宋" w:cstheme="minorBidi"/>
                  <w:kern w:val="2"/>
                  <w:sz w:val="32"/>
                  <w:szCs w:val="32"/>
                  <w:lang w:eastAsia="zh-CN"/>
                  <w:rPrChange w:id="193" w:author="预算科/林钟禧1" w:date="2020-02-02T10:40:00Z">
                    <w:rPr>
                      <w:rFonts w:hint="eastAsia" w:ascii="仿宋" w:hAnsi="仿宋" w:eastAsia="仿宋" w:cs="Times New Roman"/>
                      <w:kern w:val="0"/>
                      <w:sz w:val="32"/>
                      <w:szCs w:val="32"/>
                      <w:lang w:eastAsia="en-US"/>
                    </w:rPr>
                  </w:rPrChange>
                </w:rPr>
                <w:delText>单位名称</w:delText>
              </w:r>
            </w:del>
          </w:p>
        </w:tc>
        <w:tc>
          <w:tcPr>
            <w:tcW w:w="2130" w:type="dxa"/>
            <w:shd w:val="clear" w:color="auto" w:fill="auto"/>
          </w:tcPr>
          <w:p>
            <w:pPr>
              <w:tabs>
                <w:tab w:val="left" w:pos="7513"/>
              </w:tabs>
              <w:adjustRightInd w:val="0"/>
              <w:snapToGrid w:val="0"/>
              <w:spacing w:line="600" w:lineRule="exact"/>
              <w:jc w:val="center"/>
              <w:rPr>
                <w:del w:id="195" w:author="cws" w:date="2021-04-09T09:52:07Z"/>
                <w:rFonts w:ascii="仿宋" w:hAnsi="仿宋" w:eastAsia="仿宋"/>
                <w:sz w:val="32"/>
                <w:szCs w:val="32"/>
              </w:rPr>
            </w:pPr>
            <w:del w:id="196" w:author="cws" w:date="2021-04-09T09:52:07Z">
              <w:r>
                <w:rPr>
                  <w:rFonts w:hint="eastAsia" w:ascii="仿宋" w:hAnsi="仿宋" w:eastAsia="仿宋" w:cstheme="minorBidi"/>
                  <w:kern w:val="2"/>
                  <w:sz w:val="32"/>
                  <w:szCs w:val="32"/>
                  <w:lang w:eastAsia="zh-CN"/>
                  <w:rPrChange w:id="197" w:author="预算科/林钟禧1" w:date="2020-02-02T10:40:00Z">
                    <w:rPr>
                      <w:rFonts w:hint="eastAsia" w:ascii="仿宋" w:hAnsi="仿宋" w:eastAsia="仿宋" w:cs="Times New Roman"/>
                      <w:kern w:val="0"/>
                      <w:sz w:val="32"/>
                      <w:szCs w:val="32"/>
                      <w:lang w:eastAsia="en-US"/>
                    </w:rPr>
                  </w:rPrChange>
                </w:rPr>
                <w:delText>经费性质</w:delText>
              </w:r>
            </w:del>
          </w:p>
        </w:tc>
        <w:tc>
          <w:tcPr>
            <w:tcW w:w="2131" w:type="dxa"/>
            <w:shd w:val="clear" w:color="auto" w:fill="auto"/>
          </w:tcPr>
          <w:p>
            <w:pPr>
              <w:tabs>
                <w:tab w:val="left" w:pos="7513"/>
              </w:tabs>
              <w:adjustRightInd w:val="0"/>
              <w:snapToGrid w:val="0"/>
              <w:spacing w:line="600" w:lineRule="exact"/>
              <w:jc w:val="center"/>
              <w:rPr>
                <w:del w:id="199" w:author="cws" w:date="2021-04-09T09:52:07Z"/>
                <w:rFonts w:ascii="仿宋" w:hAnsi="仿宋" w:eastAsia="仿宋"/>
                <w:sz w:val="32"/>
                <w:szCs w:val="32"/>
              </w:rPr>
            </w:pPr>
            <w:del w:id="200" w:author="cws" w:date="2021-04-09T09:52:07Z">
              <w:r>
                <w:rPr>
                  <w:rFonts w:hint="eastAsia" w:ascii="仿宋" w:hAnsi="仿宋" w:eastAsia="仿宋" w:cstheme="minorBidi"/>
                  <w:kern w:val="2"/>
                  <w:sz w:val="32"/>
                  <w:szCs w:val="32"/>
                  <w:lang w:eastAsia="zh-CN"/>
                  <w:rPrChange w:id="201" w:author="预算科/林钟禧1" w:date="2020-02-02T10:40:00Z">
                    <w:rPr>
                      <w:rFonts w:hint="eastAsia" w:ascii="仿宋" w:hAnsi="仿宋" w:eastAsia="仿宋" w:cs="Times New Roman"/>
                      <w:kern w:val="0"/>
                      <w:sz w:val="32"/>
                      <w:szCs w:val="32"/>
                      <w:lang w:eastAsia="en-US"/>
                    </w:rPr>
                  </w:rPrChange>
                </w:rPr>
                <w:delText>人员编制数</w:delText>
              </w:r>
            </w:del>
          </w:p>
        </w:tc>
        <w:tc>
          <w:tcPr>
            <w:tcW w:w="2131" w:type="dxa"/>
            <w:shd w:val="clear" w:color="auto" w:fill="auto"/>
          </w:tcPr>
          <w:p>
            <w:pPr>
              <w:tabs>
                <w:tab w:val="left" w:pos="7513"/>
              </w:tabs>
              <w:adjustRightInd w:val="0"/>
              <w:snapToGrid w:val="0"/>
              <w:spacing w:line="600" w:lineRule="exact"/>
              <w:jc w:val="center"/>
              <w:rPr>
                <w:del w:id="203" w:author="cws" w:date="2021-04-09T09:52:07Z"/>
                <w:rFonts w:ascii="仿宋" w:hAnsi="仿宋" w:eastAsia="仿宋"/>
                <w:sz w:val="32"/>
                <w:szCs w:val="32"/>
              </w:rPr>
            </w:pPr>
            <w:del w:id="204" w:author="cws" w:date="2021-04-09T09:52:07Z">
              <w:r>
                <w:rPr>
                  <w:rFonts w:hint="eastAsia" w:ascii="仿宋" w:hAnsi="仿宋" w:eastAsia="仿宋" w:cstheme="minorBidi"/>
                  <w:kern w:val="2"/>
                  <w:sz w:val="32"/>
                  <w:szCs w:val="32"/>
                  <w:lang w:eastAsia="zh-CN"/>
                  <w:rPrChange w:id="205" w:author="预算科/林钟禧1" w:date="2020-02-02T10:40:00Z">
                    <w:rPr>
                      <w:rFonts w:hint="eastAsia" w:ascii="仿宋" w:hAnsi="仿宋" w:eastAsia="仿宋" w:cs="Times New Roman"/>
                      <w:kern w:val="0"/>
                      <w:sz w:val="32"/>
                      <w:szCs w:val="32"/>
                      <w:lang w:eastAsia="en-US"/>
                    </w:rPr>
                  </w:rPrChange>
                </w:rPr>
                <w:delText>在职人数</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209" w:author="预算科/林钟禧1" w:date="2021-02-05T10:01: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412" w:hRule="atLeast"/>
          <w:jc w:val="center"/>
          <w:ins w:id="207" w:author="预算科/林钟禧1" w:date="2021-02-05T10:00:00Z"/>
          <w:del w:id="208" w:author="cws" w:date="2021-04-09T09:52:07Z"/>
          <w:trPrChange w:id="209" w:author="预算科/林钟禧1" w:date="2021-02-05T10:01:00Z">
            <w:trPr>
              <w:jc w:val="center"/>
            </w:trPr>
          </w:trPrChange>
        </w:trPr>
        <w:tc>
          <w:tcPr>
            <w:tcW w:w="2130" w:type="dxa"/>
            <w:shd w:val="clear" w:color="auto" w:fill="auto"/>
            <w:tcPrChange w:id="210" w:author="预算科/林钟禧1" w:date="2021-02-05T10:01:00Z">
              <w:tcPr>
                <w:tcW w:w="2130" w:type="dxa"/>
                <w:shd w:val="clear" w:color="auto" w:fill="auto"/>
              </w:tcPr>
            </w:tcPrChange>
          </w:tcPr>
          <w:p>
            <w:pPr>
              <w:keepNext w:val="0"/>
              <w:keepLines w:val="0"/>
              <w:tabs>
                <w:tab w:val="left" w:pos="7513"/>
              </w:tabs>
              <w:adjustRightInd w:val="0"/>
              <w:snapToGrid w:val="0"/>
              <w:spacing w:before="0" w:after="0" w:line="600" w:lineRule="exact"/>
              <w:jc w:val="both"/>
              <w:rPr>
                <w:ins w:id="212" w:author="预算科/林钟禧1" w:date="2021-02-05T10:00:00Z"/>
                <w:del w:id="213" w:author="cws" w:date="2021-04-09T09:52:07Z"/>
                <w:rFonts w:hint="default" w:ascii="仿宋" w:hAnsi="仿宋" w:eastAsia="仿宋"/>
                <w:b w:val="0"/>
                <w:bCs w:val="0"/>
                <w:sz w:val="32"/>
                <w:szCs w:val="32"/>
                <w:rPrChange w:id="214" w:author="预算科/林钟禧1" w:date="2020-02-02T10:40:00Z">
                  <w:rPr>
                    <w:ins w:id="215" w:author="预算科/林钟禧1" w:date="2021-02-05T10:00:00Z"/>
                    <w:del w:id="216" w:author="cws" w:date="2021-04-09T09:52:07Z"/>
                    <w:rFonts w:ascii="仿宋" w:hAnsi="仿宋" w:eastAsia="仿宋"/>
                    <w:b/>
                    <w:bCs/>
                    <w:sz w:val="32"/>
                    <w:szCs w:val="32"/>
                  </w:rPr>
                </w:rPrChange>
              </w:rPr>
              <w:pPrChange w:id="211" w:author="预算科/林钟禧1" w:date="2021-02-05T10:01:00Z">
                <w:pPr>
                  <w:keepNext/>
                  <w:keepLines/>
                  <w:tabs>
                    <w:tab w:val="left" w:pos="7513"/>
                  </w:tabs>
                  <w:adjustRightInd w:val="0"/>
                  <w:snapToGrid w:val="0"/>
                  <w:spacing w:before="340" w:after="330" w:line="600" w:lineRule="exact"/>
                  <w:jc w:val="center"/>
                </w:pPr>
              </w:pPrChange>
            </w:pPr>
          </w:p>
        </w:tc>
        <w:tc>
          <w:tcPr>
            <w:tcW w:w="2130" w:type="dxa"/>
            <w:shd w:val="clear" w:color="auto" w:fill="auto"/>
            <w:tcPrChange w:id="217" w:author="预算科/林钟禧1" w:date="2021-02-05T10:01:00Z">
              <w:tcPr>
                <w:tcW w:w="2130" w:type="dxa"/>
                <w:shd w:val="clear" w:color="auto" w:fill="auto"/>
              </w:tcPr>
            </w:tcPrChange>
          </w:tcPr>
          <w:p>
            <w:pPr>
              <w:keepNext/>
              <w:keepLines/>
              <w:tabs>
                <w:tab w:val="left" w:pos="7513"/>
              </w:tabs>
              <w:adjustRightInd w:val="0"/>
              <w:snapToGrid w:val="0"/>
              <w:spacing w:before="340" w:after="330" w:line="600" w:lineRule="exact"/>
              <w:jc w:val="center"/>
              <w:rPr>
                <w:ins w:id="218" w:author="预算科/林钟禧1" w:date="2021-02-05T10:00:00Z"/>
                <w:del w:id="219" w:author="cws" w:date="2021-04-09T09:52:07Z"/>
                <w:rFonts w:hint="default" w:ascii="仿宋" w:hAnsi="仿宋" w:eastAsia="仿宋"/>
                <w:b w:val="0"/>
                <w:bCs w:val="0"/>
                <w:sz w:val="32"/>
                <w:szCs w:val="32"/>
                <w:rPrChange w:id="220" w:author="预算科/林钟禧1" w:date="2020-02-02T10:40:00Z">
                  <w:rPr>
                    <w:ins w:id="221" w:author="预算科/林钟禧1" w:date="2021-02-05T10:00:00Z"/>
                    <w:del w:id="222" w:author="cws" w:date="2021-04-09T09:52:07Z"/>
                    <w:rFonts w:ascii="仿宋" w:hAnsi="仿宋" w:eastAsia="仿宋"/>
                    <w:b/>
                    <w:bCs/>
                    <w:sz w:val="32"/>
                    <w:szCs w:val="32"/>
                  </w:rPr>
                </w:rPrChange>
              </w:rPr>
            </w:pPr>
          </w:p>
        </w:tc>
        <w:tc>
          <w:tcPr>
            <w:tcW w:w="2131" w:type="dxa"/>
            <w:shd w:val="clear" w:color="auto" w:fill="auto"/>
            <w:tcPrChange w:id="223" w:author="预算科/林钟禧1" w:date="2021-02-05T10:01:00Z">
              <w:tcPr>
                <w:tcW w:w="2131" w:type="dxa"/>
                <w:shd w:val="clear" w:color="auto" w:fill="auto"/>
              </w:tcPr>
            </w:tcPrChange>
          </w:tcPr>
          <w:p>
            <w:pPr>
              <w:keepNext/>
              <w:keepLines/>
              <w:tabs>
                <w:tab w:val="left" w:pos="7513"/>
              </w:tabs>
              <w:adjustRightInd w:val="0"/>
              <w:snapToGrid w:val="0"/>
              <w:spacing w:before="340" w:after="330" w:line="600" w:lineRule="exact"/>
              <w:jc w:val="center"/>
              <w:rPr>
                <w:ins w:id="224" w:author="预算科/林钟禧1" w:date="2021-02-05T10:00:00Z"/>
                <w:del w:id="225" w:author="cws" w:date="2021-04-09T09:52:07Z"/>
                <w:rFonts w:hint="default" w:ascii="仿宋" w:hAnsi="仿宋" w:eastAsia="仿宋"/>
                <w:b w:val="0"/>
                <w:bCs w:val="0"/>
                <w:sz w:val="32"/>
                <w:szCs w:val="32"/>
                <w:rPrChange w:id="226" w:author="预算科/林钟禧1" w:date="2020-02-02T10:40:00Z">
                  <w:rPr>
                    <w:ins w:id="227" w:author="预算科/林钟禧1" w:date="2021-02-05T10:00:00Z"/>
                    <w:del w:id="228" w:author="cws" w:date="2021-04-09T09:52:07Z"/>
                    <w:rFonts w:ascii="仿宋" w:hAnsi="仿宋" w:eastAsia="仿宋"/>
                    <w:b/>
                    <w:bCs/>
                    <w:sz w:val="32"/>
                    <w:szCs w:val="32"/>
                  </w:rPr>
                </w:rPrChange>
              </w:rPr>
            </w:pPr>
          </w:p>
        </w:tc>
        <w:tc>
          <w:tcPr>
            <w:tcW w:w="2131" w:type="dxa"/>
            <w:shd w:val="clear" w:color="auto" w:fill="auto"/>
            <w:tcPrChange w:id="229" w:author="预算科/林钟禧1" w:date="2021-02-05T10:01:00Z">
              <w:tcPr>
                <w:tcW w:w="2131" w:type="dxa"/>
                <w:shd w:val="clear" w:color="auto" w:fill="auto"/>
              </w:tcPr>
            </w:tcPrChange>
          </w:tcPr>
          <w:p>
            <w:pPr>
              <w:keepNext/>
              <w:keepLines/>
              <w:tabs>
                <w:tab w:val="left" w:pos="7513"/>
              </w:tabs>
              <w:adjustRightInd w:val="0"/>
              <w:snapToGrid w:val="0"/>
              <w:spacing w:before="340" w:after="330" w:line="600" w:lineRule="exact"/>
              <w:jc w:val="center"/>
              <w:rPr>
                <w:ins w:id="230" w:author="预算科/林钟禧1" w:date="2021-02-05T10:00:00Z"/>
                <w:del w:id="231" w:author="cws" w:date="2021-04-09T09:52:07Z"/>
                <w:rFonts w:hint="default" w:ascii="仿宋" w:hAnsi="仿宋" w:eastAsia="仿宋"/>
                <w:b w:val="0"/>
                <w:bCs w:val="0"/>
                <w:sz w:val="32"/>
                <w:szCs w:val="32"/>
                <w:rPrChange w:id="232" w:author="预算科/林钟禧1" w:date="2020-02-02T10:40:00Z">
                  <w:rPr>
                    <w:ins w:id="233" w:author="预算科/林钟禧1" w:date="2021-02-05T10:00:00Z"/>
                    <w:del w:id="234" w:author="cws" w:date="2021-04-09T09:52:07Z"/>
                    <w:rFonts w:ascii="仿宋" w:hAnsi="仿宋" w:eastAsia="仿宋"/>
                    <w:b/>
                    <w:bCs/>
                    <w:sz w:val="32"/>
                    <w:szCs w:val="3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35" w:author="cws" w:date="2021-04-09T09:52:07Z"/>
        </w:trPr>
        <w:tc>
          <w:tcPr>
            <w:tcW w:w="2130" w:type="dxa"/>
            <w:shd w:val="clear" w:color="auto" w:fill="auto"/>
          </w:tcPr>
          <w:p>
            <w:pPr>
              <w:keepNext/>
              <w:keepLines/>
              <w:tabs>
                <w:tab w:val="left" w:pos="7513"/>
              </w:tabs>
              <w:adjustRightInd w:val="0"/>
              <w:snapToGrid w:val="0"/>
              <w:spacing w:before="340" w:after="330" w:line="600" w:lineRule="exact"/>
              <w:rPr>
                <w:del w:id="236" w:author="cws" w:date="2021-04-09T09:52:07Z"/>
                <w:rFonts w:ascii="仿宋" w:hAnsi="仿宋" w:eastAsia="仿宋"/>
                <w:b w:val="0"/>
                <w:bCs w:val="0"/>
                <w:sz w:val="32"/>
                <w:szCs w:val="32"/>
                <w:rPrChange w:id="237" w:author="预算科/林钟禧1" w:date="2020-02-02T10:40:00Z">
                  <w:rPr>
                    <w:del w:id="238" w:author="cws" w:date="2021-04-09T09:52:07Z"/>
                    <w:rFonts w:ascii="仿宋" w:hAnsi="仿宋" w:eastAsia="仿宋"/>
                    <w:b/>
                    <w:bCs/>
                    <w:sz w:val="32"/>
                    <w:szCs w:val="32"/>
                  </w:rPr>
                </w:rPrChange>
              </w:rPr>
            </w:pPr>
          </w:p>
        </w:tc>
        <w:tc>
          <w:tcPr>
            <w:tcW w:w="2130" w:type="dxa"/>
            <w:shd w:val="clear" w:color="auto" w:fill="auto"/>
          </w:tcPr>
          <w:p>
            <w:pPr>
              <w:keepNext/>
              <w:keepLines/>
              <w:tabs>
                <w:tab w:val="left" w:pos="7513"/>
              </w:tabs>
              <w:adjustRightInd w:val="0"/>
              <w:snapToGrid w:val="0"/>
              <w:spacing w:before="340" w:after="330" w:line="600" w:lineRule="exact"/>
              <w:rPr>
                <w:del w:id="239" w:author="cws" w:date="2021-04-09T09:52:07Z"/>
                <w:rFonts w:ascii="仿宋" w:hAnsi="仿宋" w:eastAsia="仿宋"/>
                <w:b w:val="0"/>
                <w:bCs w:val="0"/>
                <w:sz w:val="32"/>
                <w:szCs w:val="32"/>
                <w:rPrChange w:id="240" w:author="预算科/林钟禧1" w:date="2020-02-02T10:40:00Z">
                  <w:rPr>
                    <w:del w:id="241" w:author="cws" w:date="2021-04-09T09:52:07Z"/>
                    <w:rFonts w:ascii="仿宋" w:hAnsi="仿宋" w:eastAsia="仿宋"/>
                    <w:b/>
                    <w:bCs/>
                    <w:sz w:val="32"/>
                    <w:szCs w:val="32"/>
                  </w:rPr>
                </w:rPrChange>
              </w:rPr>
            </w:pPr>
          </w:p>
        </w:tc>
        <w:tc>
          <w:tcPr>
            <w:tcW w:w="2131" w:type="dxa"/>
            <w:shd w:val="clear" w:color="auto" w:fill="auto"/>
          </w:tcPr>
          <w:p>
            <w:pPr>
              <w:keepNext/>
              <w:keepLines/>
              <w:tabs>
                <w:tab w:val="left" w:pos="7513"/>
              </w:tabs>
              <w:adjustRightInd w:val="0"/>
              <w:snapToGrid w:val="0"/>
              <w:spacing w:before="340" w:after="330" w:line="600" w:lineRule="exact"/>
              <w:rPr>
                <w:del w:id="242" w:author="cws" w:date="2021-04-09T09:52:07Z"/>
                <w:rFonts w:ascii="仿宋" w:hAnsi="仿宋" w:eastAsia="仿宋"/>
                <w:b w:val="0"/>
                <w:bCs w:val="0"/>
                <w:sz w:val="32"/>
                <w:szCs w:val="32"/>
                <w:rPrChange w:id="243" w:author="预算科/林钟禧1" w:date="2020-02-02T10:40:00Z">
                  <w:rPr>
                    <w:del w:id="244" w:author="cws" w:date="2021-04-09T09:52:07Z"/>
                    <w:rFonts w:ascii="仿宋" w:hAnsi="仿宋" w:eastAsia="仿宋"/>
                    <w:b/>
                    <w:bCs/>
                    <w:sz w:val="32"/>
                    <w:szCs w:val="32"/>
                  </w:rPr>
                </w:rPrChange>
              </w:rPr>
            </w:pPr>
          </w:p>
        </w:tc>
        <w:tc>
          <w:tcPr>
            <w:tcW w:w="2131" w:type="dxa"/>
            <w:shd w:val="clear" w:color="auto" w:fill="auto"/>
          </w:tcPr>
          <w:p>
            <w:pPr>
              <w:keepNext/>
              <w:keepLines/>
              <w:tabs>
                <w:tab w:val="left" w:pos="7513"/>
              </w:tabs>
              <w:adjustRightInd w:val="0"/>
              <w:snapToGrid w:val="0"/>
              <w:spacing w:before="340" w:after="330" w:line="600" w:lineRule="exact"/>
              <w:rPr>
                <w:del w:id="245" w:author="cws" w:date="2021-04-09T09:52:07Z"/>
                <w:rFonts w:ascii="仿宋" w:hAnsi="仿宋" w:eastAsia="仿宋"/>
                <w:b w:val="0"/>
                <w:bCs w:val="0"/>
                <w:sz w:val="32"/>
                <w:szCs w:val="32"/>
                <w:rPrChange w:id="246" w:author="预算科/林钟禧1" w:date="2020-02-02T10:40:00Z">
                  <w:rPr>
                    <w:del w:id="247" w:author="cws" w:date="2021-04-09T09:52:07Z"/>
                    <w:rFonts w:ascii="仿宋" w:hAnsi="仿宋" w:eastAsia="仿宋"/>
                    <w:b/>
                    <w:bCs/>
                    <w:sz w:val="32"/>
                    <w:szCs w:val="3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48" w:author="cws" w:date="2021-04-09T09:52:07Z"/>
        </w:trPr>
        <w:tc>
          <w:tcPr>
            <w:tcW w:w="2130" w:type="dxa"/>
            <w:shd w:val="clear" w:color="auto" w:fill="auto"/>
          </w:tcPr>
          <w:p>
            <w:pPr>
              <w:keepNext/>
              <w:keepLines/>
              <w:tabs>
                <w:tab w:val="left" w:pos="7513"/>
              </w:tabs>
              <w:adjustRightInd w:val="0"/>
              <w:snapToGrid w:val="0"/>
              <w:spacing w:before="340" w:after="330" w:line="600" w:lineRule="exact"/>
              <w:rPr>
                <w:del w:id="249" w:author="cws" w:date="2021-04-09T09:52:07Z"/>
                <w:rFonts w:ascii="仿宋" w:hAnsi="仿宋" w:eastAsia="仿宋"/>
                <w:b w:val="0"/>
                <w:bCs w:val="0"/>
                <w:sz w:val="32"/>
                <w:szCs w:val="32"/>
                <w:rPrChange w:id="250" w:author="预算科/林钟禧1" w:date="2020-02-02T10:40:00Z">
                  <w:rPr>
                    <w:del w:id="251" w:author="cws" w:date="2021-04-09T09:52:07Z"/>
                    <w:rFonts w:ascii="仿宋" w:hAnsi="仿宋" w:eastAsia="仿宋"/>
                    <w:b/>
                    <w:bCs/>
                    <w:sz w:val="32"/>
                    <w:szCs w:val="32"/>
                  </w:rPr>
                </w:rPrChange>
              </w:rPr>
            </w:pPr>
          </w:p>
        </w:tc>
        <w:tc>
          <w:tcPr>
            <w:tcW w:w="2130" w:type="dxa"/>
            <w:shd w:val="clear" w:color="auto" w:fill="auto"/>
          </w:tcPr>
          <w:p>
            <w:pPr>
              <w:keepNext/>
              <w:keepLines/>
              <w:tabs>
                <w:tab w:val="left" w:pos="7513"/>
              </w:tabs>
              <w:adjustRightInd w:val="0"/>
              <w:snapToGrid w:val="0"/>
              <w:spacing w:before="340" w:after="330" w:line="600" w:lineRule="exact"/>
              <w:rPr>
                <w:del w:id="252" w:author="cws" w:date="2021-04-09T09:52:07Z"/>
                <w:rFonts w:ascii="仿宋" w:hAnsi="仿宋" w:eastAsia="仿宋"/>
                <w:b w:val="0"/>
                <w:bCs w:val="0"/>
                <w:sz w:val="32"/>
                <w:szCs w:val="32"/>
                <w:rPrChange w:id="253" w:author="预算科/林钟禧1" w:date="2020-02-02T10:40:00Z">
                  <w:rPr>
                    <w:del w:id="254" w:author="cws" w:date="2021-04-09T09:52:07Z"/>
                    <w:rFonts w:ascii="仿宋" w:hAnsi="仿宋" w:eastAsia="仿宋"/>
                    <w:b/>
                    <w:bCs/>
                    <w:sz w:val="32"/>
                    <w:szCs w:val="32"/>
                  </w:rPr>
                </w:rPrChange>
              </w:rPr>
            </w:pPr>
          </w:p>
        </w:tc>
        <w:tc>
          <w:tcPr>
            <w:tcW w:w="2131" w:type="dxa"/>
            <w:shd w:val="clear" w:color="auto" w:fill="auto"/>
          </w:tcPr>
          <w:p>
            <w:pPr>
              <w:keepNext/>
              <w:keepLines/>
              <w:tabs>
                <w:tab w:val="left" w:pos="7513"/>
              </w:tabs>
              <w:adjustRightInd w:val="0"/>
              <w:snapToGrid w:val="0"/>
              <w:spacing w:before="340" w:after="330" w:line="600" w:lineRule="exact"/>
              <w:rPr>
                <w:del w:id="255" w:author="cws" w:date="2021-04-09T09:52:07Z"/>
                <w:rFonts w:ascii="仿宋" w:hAnsi="仿宋" w:eastAsia="仿宋"/>
                <w:b w:val="0"/>
                <w:bCs w:val="0"/>
                <w:sz w:val="32"/>
                <w:szCs w:val="32"/>
                <w:rPrChange w:id="256" w:author="预算科/林钟禧1" w:date="2020-02-02T10:40:00Z">
                  <w:rPr>
                    <w:del w:id="257" w:author="cws" w:date="2021-04-09T09:52:07Z"/>
                    <w:rFonts w:ascii="仿宋" w:hAnsi="仿宋" w:eastAsia="仿宋"/>
                    <w:b/>
                    <w:bCs/>
                    <w:sz w:val="32"/>
                    <w:szCs w:val="32"/>
                  </w:rPr>
                </w:rPrChange>
              </w:rPr>
            </w:pPr>
          </w:p>
        </w:tc>
        <w:tc>
          <w:tcPr>
            <w:tcW w:w="2131" w:type="dxa"/>
            <w:shd w:val="clear" w:color="auto" w:fill="auto"/>
          </w:tcPr>
          <w:p>
            <w:pPr>
              <w:keepNext/>
              <w:keepLines/>
              <w:tabs>
                <w:tab w:val="left" w:pos="7513"/>
              </w:tabs>
              <w:adjustRightInd w:val="0"/>
              <w:snapToGrid w:val="0"/>
              <w:spacing w:before="340" w:after="330" w:line="600" w:lineRule="exact"/>
              <w:rPr>
                <w:del w:id="258" w:author="cws" w:date="2021-04-09T09:52:07Z"/>
                <w:rFonts w:ascii="仿宋" w:hAnsi="仿宋" w:eastAsia="仿宋"/>
                <w:b w:val="0"/>
                <w:bCs w:val="0"/>
                <w:sz w:val="32"/>
                <w:szCs w:val="32"/>
                <w:rPrChange w:id="259" w:author="预算科/林钟禧1" w:date="2020-02-02T10:40:00Z">
                  <w:rPr>
                    <w:del w:id="260" w:author="cws" w:date="2021-04-09T09:52:07Z"/>
                    <w:rFonts w:ascii="仿宋" w:hAnsi="仿宋" w:eastAsia="仿宋"/>
                    <w:b/>
                    <w:bCs/>
                    <w:sz w:val="32"/>
                    <w:szCs w:val="32"/>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del w:id="261" w:author="cws" w:date="2021-04-09T09:52:07Z"/>
        </w:trPr>
        <w:tc>
          <w:tcPr>
            <w:tcW w:w="2130" w:type="dxa"/>
            <w:shd w:val="clear" w:color="auto" w:fill="auto"/>
          </w:tcPr>
          <w:p>
            <w:pPr>
              <w:keepNext/>
              <w:keepLines/>
              <w:tabs>
                <w:tab w:val="left" w:pos="7513"/>
              </w:tabs>
              <w:adjustRightInd w:val="0"/>
              <w:snapToGrid w:val="0"/>
              <w:spacing w:before="340" w:after="330" w:line="600" w:lineRule="exact"/>
              <w:rPr>
                <w:del w:id="262" w:author="cws" w:date="2021-04-09T09:52:07Z"/>
                <w:rFonts w:ascii="仿宋" w:hAnsi="仿宋" w:eastAsia="仿宋"/>
                <w:b w:val="0"/>
                <w:bCs w:val="0"/>
                <w:sz w:val="32"/>
                <w:szCs w:val="32"/>
                <w:rPrChange w:id="263" w:author="预算科/林钟禧1" w:date="2020-02-02T10:40:00Z">
                  <w:rPr>
                    <w:del w:id="264" w:author="cws" w:date="2021-04-09T09:52:07Z"/>
                    <w:rFonts w:ascii="仿宋" w:hAnsi="仿宋" w:eastAsia="仿宋"/>
                    <w:b/>
                    <w:bCs/>
                    <w:sz w:val="32"/>
                    <w:szCs w:val="32"/>
                  </w:rPr>
                </w:rPrChange>
              </w:rPr>
            </w:pPr>
          </w:p>
        </w:tc>
        <w:tc>
          <w:tcPr>
            <w:tcW w:w="2130" w:type="dxa"/>
            <w:shd w:val="clear" w:color="auto" w:fill="auto"/>
          </w:tcPr>
          <w:p>
            <w:pPr>
              <w:keepNext/>
              <w:keepLines/>
              <w:tabs>
                <w:tab w:val="left" w:pos="7513"/>
              </w:tabs>
              <w:adjustRightInd w:val="0"/>
              <w:snapToGrid w:val="0"/>
              <w:spacing w:before="340" w:after="330" w:line="600" w:lineRule="exact"/>
              <w:rPr>
                <w:del w:id="265" w:author="cws" w:date="2021-04-09T09:52:07Z"/>
                <w:rFonts w:ascii="仿宋" w:hAnsi="仿宋" w:eastAsia="仿宋"/>
                <w:b w:val="0"/>
                <w:bCs w:val="0"/>
                <w:sz w:val="32"/>
                <w:szCs w:val="32"/>
                <w:rPrChange w:id="266" w:author="预算科/林钟禧1" w:date="2020-02-02T10:40:00Z">
                  <w:rPr>
                    <w:del w:id="267" w:author="cws" w:date="2021-04-09T09:52:07Z"/>
                    <w:rFonts w:ascii="仿宋" w:hAnsi="仿宋" w:eastAsia="仿宋"/>
                    <w:b/>
                    <w:bCs/>
                    <w:sz w:val="32"/>
                    <w:szCs w:val="32"/>
                  </w:rPr>
                </w:rPrChange>
              </w:rPr>
            </w:pPr>
          </w:p>
        </w:tc>
        <w:tc>
          <w:tcPr>
            <w:tcW w:w="2131" w:type="dxa"/>
            <w:shd w:val="clear" w:color="auto" w:fill="auto"/>
          </w:tcPr>
          <w:p>
            <w:pPr>
              <w:keepNext/>
              <w:keepLines/>
              <w:tabs>
                <w:tab w:val="left" w:pos="7513"/>
              </w:tabs>
              <w:adjustRightInd w:val="0"/>
              <w:snapToGrid w:val="0"/>
              <w:spacing w:before="340" w:after="330" w:line="600" w:lineRule="exact"/>
              <w:rPr>
                <w:del w:id="268" w:author="cws" w:date="2021-04-09T09:52:07Z"/>
                <w:rFonts w:ascii="仿宋" w:hAnsi="仿宋" w:eastAsia="仿宋"/>
                <w:b w:val="0"/>
                <w:bCs w:val="0"/>
                <w:sz w:val="32"/>
                <w:szCs w:val="32"/>
                <w:rPrChange w:id="269" w:author="预算科/林钟禧1" w:date="2020-02-02T10:40:00Z">
                  <w:rPr>
                    <w:del w:id="270" w:author="cws" w:date="2021-04-09T09:52:07Z"/>
                    <w:rFonts w:ascii="仿宋" w:hAnsi="仿宋" w:eastAsia="仿宋"/>
                    <w:b/>
                    <w:bCs/>
                    <w:sz w:val="32"/>
                    <w:szCs w:val="32"/>
                  </w:rPr>
                </w:rPrChange>
              </w:rPr>
            </w:pPr>
          </w:p>
        </w:tc>
        <w:tc>
          <w:tcPr>
            <w:tcW w:w="2131" w:type="dxa"/>
            <w:shd w:val="clear" w:color="auto" w:fill="auto"/>
          </w:tcPr>
          <w:p>
            <w:pPr>
              <w:keepNext/>
              <w:keepLines/>
              <w:tabs>
                <w:tab w:val="left" w:pos="7513"/>
              </w:tabs>
              <w:adjustRightInd w:val="0"/>
              <w:snapToGrid w:val="0"/>
              <w:spacing w:before="340" w:after="330" w:line="600" w:lineRule="exact"/>
              <w:rPr>
                <w:del w:id="271" w:author="cws" w:date="2021-04-09T09:52:07Z"/>
                <w:rFonts w:ascii="仿宋" w:hAnsi="仿宋" w:eastAsia="仿宋"/>
                <w:b w:val="0"/>
                <w:bCs w:val="0"/>
                <w:sz w:val="32"/>
                <w:szCs w:val="32"/>
                <w:rPrChange w:id="272" w:author="预算科/林钟禧1" w:date="2020-02-02T10:40:00Z">
                  <w:rPr>
                    <w:del w:id="273" w:author="cws" w:date="2021-04-09T09:52:07Z"/>
                    <w:rFonts w:ascii="仿宋" w:hAnsi="仿宋" w:eastAsia="仿宋"/>
                    <w:b/>
                    <w:bCs/>
                    <w:sz w:val="32"/>
                    <w:szCs w:val="32"/>
                  </w:rPr>
                </w:rPrChange>
              </w:rPr>
            </w:pPr>
          </w:p>
        </w:tc>
      </w:tr>
    </w:tbl>
    <w:p>
      <w:pPr>
        <w:tabs>
          <w:tab w:val="left" w:pos="7513"/>
        </w:tabs>
        <w:adjustRightInd w:val="0"/>
        <w:snapToGrid w:val="0"/>
        <w:spacing w:line="600" w:lineRule="exact"/>
        <w:rPr>
          <w:rFonts w:cs="Times New Roman" w:asciiTheme="majorEastAsia" w:hAnsiTheme="majorEastAsia" w:eastAsiaTheme="majorEastAsia"/>
          <w:kern w:val="0"/>
          <w:sz w:val="36"/>
          <w:szCs w:val="20"/>
        </w:rPr>
      </w:pPr>
    </w:p>
    <w:p>
      <w:pPr>
        <w:tabs>
          <w:tab w:val="left" w:pos="7513"/>
        </w:tabs>
        <w:adjustRightInd w:val="0"/>
        <w:snapToGrid w:val="0"/>
        <w:spacing w:line="600" w:lineRule="exact"/>
        <w:ind w:firstLine="630" w:firstLineChars="196"/>
        <w:rPr>
          <w:rFonts w:ascii="仿宋" w:hAnsi="仿宋" w:eastAsia="仿宋"/>
          <w:b/>
          <w:sz w:val="32"/>
          <w:szCs w:val="32"/>
        </w:rPr>
        <w:pPrChange w:id="274" w:author="预算科/林钟禧1" w:date="2020-01-10T19:10:00Z">
          <w:pPr>
            <w:tabs>
              <w:tab w:val="left" w:pos="7513"/>
            </w:tabs>
            <w:adjustRightInd w:val="0"/>
            <w:snapToGrid w:val="0"/>
            <w:spacing w:line="600" w:lineRule="exact"/>
          </w:pPr>
        </w:pPrChange>
      </w:pPr>
      <w:r>
        <w:rPr>
          <w:rFonts w:hint="eastAsia" w:ascii="仿宋" w:hAnsi="仿宋" w:eastAsia="仿宋"/>
          <w:b/>
          <w:sz w:val="32"/>
          <w:szCs w:val="32"/>
        </w:rPr>
        <w:t>三、部门主要工作任务</w:t>
      </w:r>
    </w:p>
    <w:p>
      <w:pPr>
        <w:tabs>
          <w:tab w:val="left" w:pos="7513"/>
        </w:tabs>
        <w:adjustRightInd w:val="0"/>
        <w:snapToGrid w:val="0"/>
        <w:spacing w:line="600" w:lineRule="exact"/>
        <w:ind w:firstLine="640" w:firstLineChars="200"/>
        <w:rPr>
          <w:del w:id="275" w:author="cws" w:date="2021-04-09T09:55:50Z"/>
          <w:rFonts w:hint="eastAsia" w:ascii="仿宋" w:hAnsi="仿宋" w:eastAsia="仿宋" w:cs="仿宋_GB2312"/>
          <w:sz w:val="32"/>
          <w:szCs w:val="32"/>
        </w:rPr>
      </w:pPr>
      <w:ins w:id="276" w:author="cws" w:date="2021-04-09T09:55:50Z">
        <w:r>
          <w:rPr>
            <w:rFonts w:hint="eastAsia" w:ascii="仿宋" w:hAnsi="仿宋" w:eastAsia="仿宋" w:cs="仿宋_GB2312"/>
            <w:sz w:val="32"/>
            <w:szCs w:val="32"/>
          </w:rPr>
          <w:t>2021年，福建广播电视大学泉州分校部门主要任务是：坚持以党的十九届系列全会精神及习近平新时代中国特色社会主义思想为指导，以“增强忧患意识，深化改革发展”为主题，按照“学历教育和非学历双轮驱动、齐抓并重”的发展思路，全面加强党的建设和党的领导，统筹抓好疫情防控工作，做好更名为泉州开放大学等工作，实现招生总量进位争先，教务教学提质创优，非学历教育再迈新台阶，办学支撑保障水平再提升，全力开创泉州电大招生办学工作新局面。围绕上述任务，重点抓好以下工作：</w:t>
        </w:r>
      </w:ins>
      <w:del w:id="277" w:author="cws" w:date="2021-04-09T09:55:50Z">
        <w:r>
          <w:rPr>
            <w:rFonts w:hint="eastAsia" w:ascii="仿宋" w:hAnsi="仿宋" w:eastAsia="仿宋" w:cs="仿宋_GB2312"/>
            <w:sz w:val="32"/>
            <w:szCs w:val="32"/>
          </w:rPr>
          <w:delText>××年，</w:delText>
        </w:r>
      </w:del>
      <w:del w:id="278" w:author="cws" w:date="2021-04-09T09:55:50Z">
        <w:r>
          <w:rPr>
            <w:rFonts w:hint="eastAsia" w:ascii="仿宋" w:hAnsi="仿宋" w:eastAsia="仿宋" w:cs="仿宋_GB2312"/>
            <w:sz w:val="32"/>
            <w:szCs w:val="32"/>
          </w:rPr>
          <w:delText>××部门主要任务是：</w:delText>
        </w:r>
      </w:del>
      <w:del w:id="279" w:author="cws" w:date="2021-04-09T09:55:50Z">
        <w:r>
          <w:rPr>
            <w:rFonts w:hint="eastAsia" w:ascii="仿宋" w:hAnsi="仿宋" w:eastAsia="仿宋" w:cs="仿宋_GB2312"/>
            <w:sz w:val="32"/>
            <w:szCs w:val="32"/>
          </w:rPr>
          <w:delText>×××××××××××××××××××××××××××××××××××××××。围绕上述任务，重点抓好以下工作：</w:delText>
        </w:r>
      </w:del>
    </w:p>
    <w:p>
      <w:pPr>
        <w:tabs>
          <w:tab w:val="left" w:pos="7513"/>
        </w:tabs>
        <w:adjustRightInd w:val="0"/>
        <w:snapToGrid w:val="0"/>
        <w:spacing w:line="600" w:lineRule="exact"/>
        <w:ind w:firstLine="640" w:firstLineChars="200"/>
        <w:rPr>
          <w:del w:id="280" w:author="cws" w:date="2021-04-09T09:55:50Z"/>
          <w:rFonts w:hint="eastAsia" w:ascii="仿宋" w:hAnsi="仿宋" w:eastAsia="仿宋" w:cs="仿宋_GB2312"/>
          <w:sz w:val="32"/>
          <w:szCs w:val="32"/>
        </w:rPr>
      </w:pPr>
      <w:del w:id="281" w:author="cws" w:date="2021-04-09T09:55:50Z">
        <w:r>
          <w:rPr>
            <w:rFonts w:hint="eastAsia" w:ascii="仿宋" w:hAnsi="仿宋" w:eastAsia="仿宋" w:cs="仿宋_GB2312"/>
            <w:sz w:val="32"/>
            <w:szCs w:val="32"/>
          </w:rPr>
          <w:delText>（一）</w:delText>
        </w:r>
      </w:del>
      <w:del w:id="282" w:author="cws" w:date="2021-04-09T09:55:50Z">
        <w:r>
          <w:rPr>
            <w:rFonts w:hint="eastAsia" w:ascii="仿宋" w:hAnsi="仿宋" w:eastAsia="仿宋" w:cs="仿宋_GB2312"/>
            <w:sz w:val="32"/>
            <w:szCs w:val="32"/>
          </w:rPr>
          <w:delText>××××××××××××。</w:delText>
        </w:r>
      </w:del>
    </w:p>
    <w:p>
      <w:pPr>
        <w:tabs>
          <w:tab w:val="left" w:pos="7513"/>
        </w:tabs>
        <w:adjustRightInd w:val="0"/>
        <w:snapToGrid w:val="0"/>
        <w:spacing w:line="600" w:lineRule="exact"/>
        <w:ind w:firstLine="640" w:firstLineChars="200"/>
        <w:rPr>
          <w:del w:id="283" w:author="cws" w:date="2021-04-09T09:55:50Z"/>
          <w:rFonts w:hint="eastAsia" w:ascii="仿宋" w:hAnsi="仿宋" w:eastAsia="仿宋" w:cs="仿宋_GB2312"/>
          <w:sz w:val="32"/>
          <w:szCs w:val="32"/>
        </w:rPr>
      </w:pPr>
      <w:del w:id="284" w:author="cws" w:date="2021-04-09T09:55:50Z">
        <w:r>
          <w:rPr>
            <w:rFonts w:hint="eastAsia" w:ascii="仿宋" w:hAnsi="仿宋" w:eastAsia="仿宋" w:cs="仿宋_GB2312"/>
            <w:sz w:val="32"/>
            <w:szCs w:val="32"/>
          </w:rPr>
          <w:delText>（二）</w:delText>
        </w:r>
      </w:del>
      <w:del w:id="285" w:author="cws" w:date="2021-04-09T09:55:50Z">
        <w:r>
          <w:rPr>
            <w:rFonts w:hint="eastAsia" w:ascii="仿宋" w:hAnsi="仿宋" w:eastAsia="仿宋" w:cs="仿宋_GB2312"/>
            <w:sz w:val="32"/>
            <w:szCs w:val="32"/>
          </w:rPr>
          <w:delText>××××××××××××。</w:delText>
        </w:r>
      </w:del>
    </w:p>
    <w:p>
      <w:pPr>
        <w:ind w:firstLine="640" w:firstLineChars="200"/>
        <w:rPr>
          <w:del w:id="286" w:author="cws" w:date="2021-04-09T09:55:50Z"/>
          <w:rFonts w:hint="eastAsia" w:ascii="仿宋" w:hAnsi="仿宋" w:eastAsia="仿宋" w:cs="仿宋_GB2312"/>
          <w:sz w:val="32"/>
          <w:szCs w:val="32"/>
        </w:rPr>
      </w:pPr>
      <w:del w:id="287" w:author="cws" w:date="2021-04-09T09:55:50Z">
        <w:r>
          <w:rPr>
            <w:rFonts w:hint="eastAsia" w:ascii="仿宋" w:hAnsi="仿宋" w:eastAsia="仿宋" w:cs="仿宋_GB2312"/>
            <w:sz w:val="32"/>
            <w:szCs w:val="32"/>
          </w:rPr>
          <w:delText>（三）</w:delText>
        </w:r>
      </w:del>
      <w:del w:id="288" w:author="cws" w:date="2021-04-09T09:55:50Z">
        <w:r>
          <w:rPr>
            <w:rFonts w:hint="eastAsia" w:ascii="仿宋" w:hAnsi="仿宋" w:eastAsia="仿宋" w:cs="仿宋_GB2312"/>
            <w:sz w:val="32"/>
            <w:szCs w:val="32"/>
          </w:rPr>
          <w:delText>×××××××××××××××××××××××××××××××××××××××××××。</w:delText>
        </w:r>
      </w:del>
    </w:p>
    <w:p>
      <w:pPr>
        <w:ind w:firstLine="640" w:firstLineChars="200"/>
        <w:rPr>
          <w:ins w:id="289" w:author="cws" w:date="2021-04-09T09:55:53Z"/>
          <w:rFonts w:ascii="仿宋" w:hAnsi="仿宋" w:eastAsia="仿宋" w:cs="仿宋_GB2312"/>
          <w:sz w:val="32"/>
          <w:szCs w:val="32"/>
        </w:rPr>
      </w:pPr>
    </w:p>
    <w:p>
      <w:pPr>
        <w:numPr>
          <w:ilvl w:val="0"/>
          <w:numId w:val="1"/>
          <w:ins w:id="291" w:author="cws" w:date="2021-04-09T09:56:11Z"/>
        </w:numPr>
        <w:ind w:firstLine="640" w:firstLineChars="200"/>
        <w:rPr>
          <w:ins w:id="292" w:author="cws" w:date="2021-04-09T09:56:11Z"/>
          <w:rFonts w:hint="eastAsia" w:ascii="仿宋" w:hAnsi="仿宋" w:eastAsia="仿宋" w:cs="仿宋_GB2312"/>
          <w:sz w:val="32"/>
          <w:szCs w:val="32"/>
        </w:rPr>
        <w:pPrChange w:id="290" w:author="cws" w:date="2021-04-09T09:56:11Z">
          <w:pPr>
            <w:ind w:firstLine="640" w:firstLineChars="200"/>
          </w:pPr>
        </w:pPrChange>
      </w:pPr>
      <w:ins w:id="293" w:author="cws" w:date="2021-04-09T09:56:08Z">
        <w:r>
          <w:rPr>
            <w:rFonts w:hint="eastAsia" w:ascii="仿宋" w:hAnsi="仿宋" w:eastAsia="仿宋" w:cs="仿宋_GB2312"/>
            <w:sz w:val="32"/>
            <w:szCs w:val="32"/>
          </w:rPr>
          <w:t>聚焦全面从严治党，为学校发展提供坚强的政治保证。</w:t>
        </w:r>
      </w:ins>
    </w:p>
    <w:p>
      <w:pPr>
        <w:numPr>
          <w:ilvl w:val="0"/>
          <w:numId w:val="1"/>
          <w:ins w:id="295" w:author="cws" w:date="2021-04-09T09:56:19Z"/>
        </w:numPr>
        <w:ind w:firstLine="640" w:firstLineChars="200"/>
        <w:rPr>
          <w:ins w:id="296" w:author="cws" w:date="2021-04-09T09:56:19Z"/>
          <w:rFonts w:hint="eastAsia" w:ascii="仿宋" w:hAnsi="仿宋" w:eastAsia="仿宋" w:cs="仿宋_GB2312"/>
          <w:sz w:val="32"/>
          <w:szCs w:val="32"/>
        </w:rPr>
        <w:pPrChange w:id="294" w:author="cws" w:date="2021-04-09T09:56:19Z">
          <w:pPr>
            <w:ind w:firstLine="640" w:firstLineChars="200"/>
          </w:pPr>
        </w:pPrChange>
      </w:pPr>
      <w:ins w:id="297" w:author="cws" w:date="2021-04-09T09:56:08Z">
        <w:r>
          <w:rPr>
            <w:rFonts w:hint="eastAsia" w:ascii="仿宋" w:hAnsi="仿宋" w:eastAsia="仿宋" w:cs="仿宋_GB2312"/>
            <w:sz w:val="32"/>
            <w:szCs w:val="32"/>
          </w:rPr>
          <w:t>做深做透“项目招生”，不断扩大招生规模。</w:t>
        </w:r>
      </w:ins>
    </w:p>
    <w:p>
      <w:pPr>
        <w:numPr>
          <w:ilvl w:val="0"/>
          <w:numId w:val="1"/>
          <w:ins w:id="299" w:author="cws" w:date="2021-04-09T09:57:08Z"/>
        </w:numPr>
        <w:ind w:firstLine="640" w:firstLineChars="200"/>
        <w:jc w:val="left"/>
        <w:rPr>
          <w:ins w:id="300" w:author="cws" w:date="2021-04-09T09:57:14Z"/>
          <w:rFonts w:hint="eastAsia" w:ascii="仿宋" w:hAnsi="仿宋" w:eastAsia="仿宋" w:cs="仿宋_GB2312"/>
          <w:sz w:val="32"/>
          <w:szCs w:val="32"/>
        </w:rPr>
        <w:pPrChange w:id="298" w:author="cws" w:date="2021-04-09T09:57:08Z">
          <w:pPr>
            <w:ind w:firstLine="640" w:firstLineChars="200"/>
          </w:pPr>
        </w:pPrChange>
      </w:pPr>
      <w:ins w:id="301" w:author="cws" w:date="2021-04-09T09:56:08Z">
        <w:r>
          <w:rPr>
            <w:rFonts w:hint="eastAsia" w:ascii="仿宋" w:hAnsi="仿宋" w:eastAsia="仿宋" w:cs="仿宋_GB2312"/>
            <w:sz w:val="32"/>
            <w:szCs w:val="32"/>
          </w:rPr>
          <w:t>扎实推动教务教学改革，提升教务教学质量水平。</w:t>
        </w:r>
      </w:ins>
    </w:p>
    <w:p>
      <w:pPr>
        <w:numPr>
          <w:ilvl w:val="0"/>
          <w:numId w:val="1"/>
          <w:ins w:id="303" w:author="cws" w:date="2021-04-09T09:57:25Z"/>
        </w:numPr>
        <w:ind w:firstLine="640" w:firstLineChars="200"/>
        <w:jc w:val="left"/>
        <w:rPr>
          <w:ins w:id="304" w:author="cws" w:date="2021-04-09T09:57:28Z"/>
          <w:rFonts w:ascii="仿宋" w:hAnsi="仿宋" w:eastAsia="仿宋" w:cs="仿宋_GB2312"/>
          <w:sz w:val="32"/>
          <w:szCs w:val="32"/>
        </w:rPr>
        <w:pPrChange w:id="302" w:author="cws" w:date="2021-04-09T09:57:25Z">
          <w:pPr>
            <w:ind w:firstLine="640" w:firstLineChars="200"/>
          </w:pPr>
        </w:pPrChange>
      </w:pPr>
      <w:ins w:id="305" w:author="cws" w:date="2021-04-09T09:56:08Z">
        <w:r>
          <w:rPr>
            <w:rFonts w:hint="eastAsia" w:ascii="仿宋" w:hAnsi="仿宋" w:eastAsia="仿宋" w:cs="仿宋_GB2312"/>
            <w:sz w:val="32"/>
            <w:szCs w:val="32"/>
          </w:rPr>
          <w:t>大力发展非学历教育，使泉州电大成为我市非学历教育的重要基地。</w:t>
        </w:r>
      </w:ins>
    </w:p>
    <w:p>
      <w:pPr>
        <w:numPr>
          <w:ilvl w:val="0"/>
          <w:numId w:val="1"/>
          <w:ins w:id="307" w:author="cws" w:date="2021-04-09T09:57:25Z"/>
        </w:numPr>
        <w:ind w:firstLine="640" w:firstLineChars="200"/>
        <w:jc w:val="left"/>
        <w:rPr>
          <w:ins w:id="308" w:author="cws" w:date="2021-04-09T09:57:43Z"/>
          <w:rFonts w:ascii="仿宋" w:hAnsi="仿宋" w:eastAsia="仿宋" w:cs="仿宋_GB2312"/>
          <w:sz w:val="32"/>
          <w:szCs w:val="32"/>
        </w:rPr>
        <w:pPrChange w:id="306" w:author="cws" w:date="2021-04-09T09:57:25Z">
          <w:pPr>
            <w:ind w:firstLine="640" w:firstLineChars="200"/>
          </w:pPr>
        </w:pPrChange>
      </w:pPr>
      <w:ins w:id="309" w:author="cws" w:date="2021-04-09T09:56:08Z">
        <w:r>
          <w:rPr>
            <w:rFonts w:hint="eastAsia" w:ascii="仿宋" w:hAnsi="仿宋" w:eastAsia="仿宋" w:cs="仿宋_GB2312"/>
            <w:sz w:val="32"/>
            <w:szCs w:val="32"/>
          </w:rPr>
          <w:t>持续优化办学支撑，提升办学水平。</w:t>
        </w:r>
      </w:ins>
    </w:p>
    <w:p>
      <w:pPr>
        <w:numPr>
          <w:ilvl w:val="-1"/>
          <w:numId w:val="0"/>
        </w:numPr>
        <w:ind w:firstLine="0" w:firstLineChars="0"/>
        <w:jc w:val="left"/>
        <w:rPr>
          <w:rFonts w:ascii="仿宋" w:hAnsi="仿宋" w:eastAsia="仿宋" w:cs="仿宋_GB2312"/>
          <w:sz w:val="32"/>
          <w:szCs w:val="32"/>
        </w:rPr>
        <w:pPrChange w:id="310" w:author="cws" w:date="2021-04-09T09:57:44Z">
          <w:pPr>
            <w:ind w:firstLine="640" w:firstLineChars="200"/>
          </w:pPr>
        </w:pPrChange>
      </w:pPr>
    </w:p>
    <w:p>
      <w:pPr>
        <w:pStyle w:val="2"/>
        <w:jc w:val="center"/>
        <w:rPr>
          <w:rFonts w:ascii="黑体" w:hAnsi="黑体" w:eastAsia="黑体"/>
          <w:sz w:val="36"/>
          <w:szCs w:val="36"/>
          <w:lang w:eastAsia="zh-CN"/>
        </w:rPr>
      </w:pPr>
      <w:r>
        <w:rPr>
          <w:rFonts w:hint="eastAsia" w:ascii="黑体" w:hAnsi="黑体" w:eastAsia="黑体" w:cs="Times New Roman"/>
          <w:kern w:val="0"/>
          <w:sz w:val="36"/>
          <w:szCs w:val="36"/>
          <w:lang w:eastAsia="zh-CN"/>
          <w:rPrChange w:id="311" w:author="预算科/林钟禧1" w:date="2020-02-02T10:40:00Z">
            <w:rPr>
              <w:rFonts w:hint="eastAsia" w:ascii="黑体" w:hAnsi="黑体" w:eastAsia="黑体" w:cstheme="minorBidi"/>
              <w:kern w:val="2"/>
              <w:sz w:val="36"/>
              <w:szCs w:val="36"/>
              <w:lang w:eastAsia="zh-CN"/>
            </w:rPr>
          </w:rPrChange>
        </w:rPr>
        <w:t>第二部分</w:t>
      </w:r>
      <w:del w:id="312" w:author="cws" w:date="2021-04-08T17:38:57Z">
        <w:r>
          <w:rPr>
            <w:rFonts w:hint="default" w:ascii="黑体" w:hAnsi="黑体" w:eastAsia="黑体" w:cs="Times New Roman"/>
            <w:kern w:val="0"/>
            <w:sz w:val="36"/>
            <w:szCs w:val="36"/>
            <w:lang w:eastAsia="zh-CN"/>
            <w:rPrChange w:id="313" w:author="预算科/林钟禧1" w:date="2020-02-02T10:40:00Z">
              <w:rPr>
                <w:rFonts w:hint="eastAsia" w:ascii="黑体" w:hAnsi="黑体" w:eastAsia="黑体" w:cstheme="minorBidi"/>
                <w:kern w:val="2"/>
                <w:sz w:val="36"/>
                <w:szCs w:val="36"/>
                <w:lang w:eastAsia="zh-CN"/>
              </w:rPr>
            </w:rPrChange>
          </w:rPr>
          <w:delText>××</w:delText>
        </w:r>
      </w:del>
      <w:ins w:id="314" w:author="cws" w:date="2021-04-08T17:38:57Z">
        <w:r>
          <w:rPr>
            <w:rFonts w:hint="eastAsia" w:ascii="黑体" w:hAnsi="黑体" w:eastAsia="黑体" w:cs="Times New Roman"/>
            <w:kern w:val="0"/>
            <w:sz w:val="36"/>
            <w:szCs w:val="36"/>
            <w:lang w:eastAsia="zh-CN"/>
          </w:rPr>
          <w:t>2</w:t>
        </w:r>
      </w:ins>
      <w:ins w:id="315" w:author="cws" w:date="2021-04-08T17:38:57Z">
        <w:r>
          <w:rPr>
            <w:rFonts w:hint="eastAsia" w:ascii="黑体" w:hAnsi="黑体" w:eastAsia="黑体" w:cs="Times New Roman"/>
            <w:kern w:val="0"/>
            <w:sz w:val="36"/>
            <w:szCs w:val="36"/>
            <w:lang w:val="en-US" w:eastAsia="zh-CN"/>
          </w:rPr>
          <w:t>021</w:t>
        </w:r>
      </w:ins>
      <w:r>
        <w:rPr>
          <w:rFonts w:hint="eastAsia" w:ascii="黑体" w:hAnsi="黑体" w:eastAsia="黑体" w:cs="Times New Roman"/>
          <w:kern w:val="0"/>
          <w:sz w:val="36"/>
          <w:szCs w:val="36"/>
          <w:lang w:eastAsia="zh-CN"/>
          <w:rPrChange w:id="316" w:author="预算科/林钟禧1" w:date="2020-02-02T10:40:00Z">
            <w:rPr>
              <w:rFonts w:hint="eastAsia" w:ascii="黑体" w:hAnsi="黑体" w:eastAsia="黑体" w:cstheme="minorBidi"/>
              <w:kern w:val="2"/>
              <w:sz w:val="36"/>
              <w:szCs w:val="36"/>
              <w:lang w:eastAsia="zh-CN"/>
            </w:rPr>
          </w:rPrChange>
        </w:rPr>
        <w:t>年度部门预算表</w:t>
      </w:r>
    </w:p>
    <w:p>
      <w:pPr>
        <w:pStyle w:val="2"/>
        <w:rPr>
          <w:rFonts w:asciiTheme="majorEastAsia" w:hAnsiTheme="majorEastAsia" w:eastAsiaTheme="majorEastAsia"/>
          <w:sz w:val="36"/>
          <w:lang w:eastAsia="zh-CN"/>
        </w:rPr>
      </w:pPr>
    </w:p>
    <w:p>
      <w:pPr>
        <w:tabs>
          <w:tab w:val="left" w:pos="7513"/>
        </w:tabs>
        <w:adjustRightInd w:val="0"/>
        <w:snapToGrid w:val="0"/>
        <w:spacing w:line="600" w:lineRule="exact"/>
        <w:ind w:firstLine="640" w:firstLineChars="200"/>
        <w:rPr>
          <w:rFonts w:ascii="仿宋" w:hAnsi="仿宋" w:eastAsia="仿宋"/>
          <w:sz w:val="32"/>
          <w:szCs w:val="32"/>
        </w:rPr>
        <w:pPrChange w:id="317"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一、收支预算</w:t>
      </w:r>
      <w:ins w:id="318" w:author="预算科/林钟禧1" w:date="2021-02-05T10:02:00Z">
        <w:r>
          <w:rPr>
            <w:rFonts w:hint="eastAsia" w:ascii="仿宋" w:hAnsi="仿宋" w:eastAsia="仿宋"/>
            <w:sz w:val="32"/>
            <w:szCs w:val="32"/>
          </w:rPr>
          <w:t>总</w:t>
        </w:r>
      </w:ins>
      <w:del w:id="319" w:author="预算科/林钟禧1" w:date="2020-01-10T19:11:00Z">
        <w:r>
          <w:rPr>
            <w:rFonts w:hint="eastAsia" w:ascii="仿宋" w:hAnsi="仿宋" w:eastAsia="仿宋"/>
            <w:sz w:val="32"/>
            <w:szCs w:val="32"/>
          </w:rPr>
          <w:delText>总</w:delText>
        </w:r>
      </w:del>
      <w:r>
        <w:rPr>
          <w:rFonts w:hint="eastAsia" w:ascii="仿宋" w:hAnsi="仿宋" w:eastAsia="仿宋"/>
          <w:sz w:val="32"/>
          <w:szCs w:val="32"/>
        </w:rPr>
        <w:t>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r>
        <w:rPr>
          <w:rFonts w:hint="eastAsia" w:cs="Times New Roman" w:asciiTheme="majorEastAsia" w:hAnsiTheme="majorEastAsia" w:eastAsiaTheme="majorEastAsia"/>
          <w:kern w:val="0"/>
          <w:sz w:val="36"/>
          <w:szCs w:val="20"/>
        </w:rPr>
        <w:t>（</w:t>
      </w:r>
      <w:r>
        <w:rPr>
          <w:rFonts w:hint="eastAsia" w:ascii="楷体" w:hAnsi="楷体" w:eastAsia="楷体"/>
          <w:sz w:val="32"/>
          <w:szCs w:val="32"/>
        </w:rPr>
        <w:t>注：部门预算信息公开报表由财政一体化系统导出，下同</w:t>
      </w:r>
      <w:r>
        <w:rPr>
          <w:rFonts w:hint="eastAsia" w:ascii="仿宋" w:hAnsi="仿宋" w:eastAsia="仿宋"/>
          <w:sz w:val="32"/>
          <w:szCs w:val="32"/>
        </w:rPr>
        <w:t>）</w:t>
      </w:r>
    </w:p>
    <w:p>
      <w:pPr>
        <w:tabs>
          <w:tab w:val="left" w:pos="7513"/>
        </w:tabs>
        <w:adjustRightInd w:val="0"/>
        <w:snapToGrid w:val="0"/>
        <w:spacing w:line="600" w:lineRule="exact"/>
        <w:ind w:firstLine="640" w:firstLineChars="200"/>
        <w:rPr>
          <w:rFonts w:ascii="仿宋" w:hAnsi="仿宋" w:eastAsia="仿宋"/>
          <w:sz w:val="32"/>
          <w:szCs w:val="32"/>
        </w:rPr>
        <w:pPrChange w:id="320"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二、收入预算</w:t>
      </w:r>
      <w:ins w:id="321" w:author="预算科/林钟禧1" w:date="2021-02-05T10:02:00Z">
        <w:r>
          <w:rPr>
            <w:rFonts w:hint="eastAsia" w:ascii="仿宋" w:hAnsi="仿宋" w:eastAsia="仿宋"/>
            <w:sz w:val="32"/>
            <w:szCs w:val="32"/>
          </w:rPr>
          <w:t>总</w:t>
        </w:r>
      </w:ins>
      <w:del w:id="322" w:author="预算科/林钟禧1" w:date="2020-01-10T19:11:00Z">
        <w:r>
          <w:rPr>
            <w:rFonts w:hint="eastAsia" w:ascii="仿宋" w:hAnsi="仿宋" w:eastAsia="仿宋"/>
            <w:sz w:val="32"/>
            <w:szCs w:val="32"/>
          </w:rPr>
          <w:delText>总</w:delText>
        </w:r>
      </w:del>
      <w:r>
        <w:rPr>
          <w:rFonts w:hint="eastAsia" w:ascii="仿宋" w:hAnsi="仿宋" w:eastAsia="仿宋"/>
          <w:sz w:val="32"/>
          <w:szCs w:val="32"/>
        </w:rPr>
        <w:t>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640" w:firstLineChars="200"/>
        <w:rPr>
          <w:rFonts w:ascii="仿宋" w:hAnsi="仿宋" w:eastAsia="仿宋"/>
          <w:sz w:val="32"/>
          <w:szCs w:val="32"/>
        </w:rPr>
        <w:pPrChange w:id="323"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三、支出预算</w:t>
      </w:r>
      <w:ins w:id="324" w:author="预算科/林钟禧1" w:date="2021-02-05T10:02:00Z">
        <w:r>
          <w:rPr>
            <w:rFonts w:hint="eastAsia" w:ascii="仿宋" w:hAnsi="仿宋" w:eastAsia="仿宋"/>
            <w:sz w:val="32"/>
            <w:szCs w:val="32"/>
          </w:rPr>
          <w:t>总</w:t>
        </w:r>
      </w:ins>
      <w:del w:id="325" w:author="预算科/林钟禧1" w:date="2020-01-10T19:11:00Z">
        <w:r>
          <w:rPr>
            <w:rFonts w:hint="eastAsia" w:ascii="仿宋" w:hAnsi="仿宋" w:eastAsia="仿宋"/>
            <w:sz w:val="32"/>
            <w:szCs w:val="32"/>
          </w:rPr>
          <w:delText>总</w:delText>
        </w:r>
      </w:del>
      <w:r>
        <w:rPr>
          <w:rFonts w:hint="eastAsia" w:ascii="仿宋" w:hAnsi="仿宋" w:eastAsia="仿宋"/>
          <w:sz w:val="32"/>
          <w:szCs w:val="32"/>
        </w:rPr>
        <w:t>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480" w:firstLineChars="150"/>
        <w:rPr>
          <w:rFonts w:ascii="仿宋" w:hAnsi="仿宋" w:eastAsia="仿宋"/>
          <w:sz w:val="32"/>
          <w:szCs w:val="32"/>
        </w:rPr>
        <w:pPrChange w:id="326"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四、财政拨款收支预算</w:t>
      </w:r>
      <w:del w:id="327" w:author="预算科/林钟禧1" w:date="2020-01-10T19:12:00Z">
        <w:r>
          <w:rPr>
            <w:rFonts w:hint="eastAsia" w:ascii="仿宋" w:hAnsi="仿宋" w:eastAsia="仿宋"/>
            <w:sz w:val="32"/>
            <w:szCs w:val="32"/>
          </w:rPr>
          <w:delText>总</w:delText>
        </w:r>
      </w:del>
      <w:r>
        <w:rPr>
          <w:rFonts w:hint="eastAsia" w:ascii="仿宋" w:hAnsi="仿宋" w:eastAsia="仿宋"/>
          <w:sz w:val="32"/>
          <w:szCs w:val="32"/>
        </w:rPr>
        <w:t>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480" w:firstLineChars="150"/>
        <w:rPr>
          <w:rFonts w:ascii="仿宋" w:hAnsi="仿宋" w:eastAsia="仿宋"/>
          <w:sz w:val="32"/>
          <w:szCs w:val="32"/>
        </w:rPr>
        <w:pPrChange w:id="328"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五、一般公共预算拨款支出预算表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480" w:firstLineChars="150"/>
        <w:rPr>
          <w:rFonts w:ascii="仿宋" w:hAnsi="仿宋" w:eastAsia="仿宋"/>
          <w:sz w:val="32"/>
          <w:szCs w:val="32"/>
        </w:rPr>
        <w:pPrChange w:id="329"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六、政府性基金拨款支出预算表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480" w:firstLineChars="150"/>
        <w:rPr>
          <w:rFonts w:ascii="仿宋" w:hAnsi="仿宋" w:eastAsia="仿宋"/>
          <w:sz w:val="32"/>
          <w:szCs w:val="32"/>
        </w:rPr>
        <w:pPrChange w:id="330"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七、一般公共预算支出经济分类情况表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640" w:firstLineChars="200"/>
        <w:rPr>
          <w:rFonts w:ascii="仿宋" w:hAnsi="仿宋" w:eastAsia="仿宋"/>
          <w:sz w:val="32"/>
          <w:szCs w:val="32"/>
        </w:rPr>
        <w:pPrChange w:id="331"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八、一般公共预算基本支出经济分类情况表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640" w:firstLineChars="200"/>
        <w:rPr>
          <w:rFonts w:ascii="仿宋" w:hAnsi="仿宋" w:eastAsia="仿宋"/>
          <w:sz w:val="32"/>
          <w:szCs w:val="32"/>
        </w:rPr>
        <w:pPrChange w:id="332" w:author="预算科/林钟禧1" w:date="2020-01-10T19:10:00Z">
          <w:pPr>
            <w:tabs>
              <w:tab w:val="left" w:pos="7513"/>
            </w:tabs>
            <w:adjustRightInd w:val="0"/>
            <w:snapToGrid w:val="0"/>
            <w:spacing w:line="600" w:lineRule="exact"/>
          </w:pPr>
        </w:pPrChange>
      </w:pPr>
      <w:r>
        <w:rPr>
          <w:rFonts w:hint="eastAsia" w:ascii="仿宋" w:hAnsi="仿宋" w:eastAsia="仿宋"/>
          <w:sz w:val="32"/>
          <w:szCs w:val="32"/>
        </w:rPr>
        <w:t>九、一般公共预算“三公”经费支出预算表</w:t>
      </w:r>
    </w:p>
    <w:p>
      <w:pPr>
        <w:tabs>
          <w:tab w:val="left" w:pos="7513"/>
        </w:tabs>
        <w:adjustRightInd w:val="0"/>
        <w:snapToGrid w:val="0"/>
        <w:spacing w:line="600" w:lineRule="exact"/>
        <w:rPr>
          <w:rFonts w:ascii="仿宋" w:hAnsi="仿宋" w:eastAsia="仿宋"/>
          <w:sz w:val="32"/>
          <w:szCs w:val="32"/>
        </w:rPr>
      </w:pPr>
      <w:r>
        <w:rPr>
          <w:rFonts w:cs="Times New Roman" w:asciiTheme="majorEastAsia" w:hAnsiTheme="majorEastAsia" w:eastAsiaTheme="majorEastAsia"/>
          <w:kern w:val="0"/>
          <w:sz w:val="36"/>
          <w:szCs w:val="20"/>
        </w:rPr>
        <w:t>……</w:t>
      </w:r>
    </w:p>
    <w:p>
      <w:pPr>
        <w:tabs>
          <w:tab w:val="left" w:pos="7513"/>
        </w:tabs>
        <w:adjustRightInd w:val="0"/>
        <w:snapToGrid w:val="0"/>
        <w:spacing w:line="600" w:lineRule="exact"/>
        <w:ind w:firstLine="640" w:firstLineChars="200"/>
        <w:rPr>
          <w:del w:id="334" w:author="预算科/林钟禧1" w:date="2021-02-05T10:02:00Z"/>
          <w:rFonts w:ascii="仿宋" w:hAnsi="仿宋" w:eastAsia="仿宋"/>
          <w:sz w:val="32"/>
          <w:szCs w:val="32"/>
        </w:rPr>
        <w:pPrChange w:id="333" w:author="预算科/林钟禧1" w:date="2020-01-10T19:10:00Z">
          <w:pPr>
            <w:tabs>
              <w:tab w:val="left" w:pos="7513"/>
            </w:tabs>
            <w:adjustRightInd w:val="0"/>
            <w:snapToGrid w:val="0"/>
            <w:spacing w:line="600" w:lineRule="exact"/>
          </w:pPr>
        </w:pPrChange>
      </w:pPr>
      <w:del w:id="335" w:author="预算科/林钟禧1" w:date="2021-02-05T10:02:00Z">
        <w:r>
          <w:rPr>
            <w:rFonts w:hint="eastAsia" w:ascii="仿宋" w:hAnsi="仿宋" w:eastAsia="仿宋"/>
            <w:sz w:val="32"/>
            <w:szCs w:val="32"/>
          </w:rPr>
          <w:delText>十、部门专项资金管理清单目录</w:delText>
        </w:r>
      </w:del>
    </w:p>
    <w:p>
      <w:pPr>
        <w:tabs>
          <w:tab w:val="left" w:pos="7513"/>
        </w:tabs>
        <w:adjustRightInd w:val="0"/>
        <w:snapToGrid w:val="0"/>
        <w:spacing w:line="600" w:lineRule="exact"/>
        <w:rPr>
          <w:del w:id="336" w:author="预算科/林钟禧1" w:date="2021-02-05T10:02:00Z"/>
          <w:rFonts w:ascii="仿宋" w:hAnsi="仿宋" w:eastAsia="仿宋"/>
          <w:sz w:val="32"/>
          <w:szCs w:val="32"/>
        </w:rPr>
      </w:pPr>
      <w:del w:id="337" w:author="预算科/林钟禧1" w:date="2021-02-05T10:02:00Z">
        <w:r>
          <w:rPr>
            <w:rFonts w:cs="Times New Roman" w:asciiTheme="majorEastAsia" w:hAnsiTheme="majorEastAsia" w:eastAsiaTheme="majorEastAsia"/>
            <w:kern w:val="0"/>
            <w:sz w:val="36"/>
            <w:szCs w:val="20"/>
          </w:rPr>
          <w:delText>……</w:delText>
        </w:r>
      </w:del>
    </w:p>
    <w:p>
      <w:pPr>
        <w:tabs>
          <w:tab w:val="left" w:pos="7513"/>
        </w:tabs>
        <w:adjustRightInd w:val="0"/>
        <w:snapToGrid w:val="0"/>
        <w:spacing w:line="600" w:lineRule="exact"/>
        <w:rPr>
          <w:del w:id="338" w:author="预算科/林钟禧1" w:date="2021-02-05T10:42:00Z"/>
          <w:rFonts w:ascii="仿宋" w:hAnsi="仿宋" w:eastAsia="仿宋"/>
          <w:b/>
          <w:sz w:val="32"/>
          <w:szCs w:val="32"/>
        </w:rPr>
      </w:pPr>
    </w:p>
    <w:p>
      <w:pPr>
        <w:tabs>
          <w:tab w:val="left" w:pos="7513"/>
        </w:tabs>
        <w:adjustRightInd w:val="0"/>
        <w:snapToGrid w:val="0"/>
        <w:spacing w:line="600" w:lineRule="exact"/>
        <w:rPr>
          <w:rFonts w:ascii="仿宋" w:hAnsi="仿宋" w:eastAsia="仿宋"/>
          <w:b/>
          <w:sz w:val="32"/>
          <w:szCs w:val="32"/>
        </w:rPr>
      </w:pPr>
    </w:p>
    <w:p>
      <w:pPr>
        <w:pStyle w:val="2"/>
        <w:jc w:val="center"/>
        <w:rPr>
          <w:rFonts w:ascii="黑体" w:hAnsi="黑体" w:eastAsia="黑体"/>
          <w:sz w:val="36"/>
          <w:szCs w:val="36"/>
          <w:lang w:eastAsia="zh-CN"/>
        </w:rPr>
      </w:pPr>
      <w:r>
        <w:rPr>
          <w:rFonts w:hint="eastAsia" w:ascii="黑体" w:hAnsi="黑体" w:eastAsia="黑体" w:cs="Times New Roman"/>
          <w:kern w:val="0"/>
          <w:sz w:val="36"/>
          <w:szCs w:val="36"/>
          <w:lang w:eastAsia="zh-CN"/>
          <w:rPrChange w:id="339" w:author="预算科/林钟禧1" w:date="2020-02-02T10:40:00Z">
            <w:rPr>
              <w:rFonts w:hint="eastAsia" w:ascii="黑体" w:hAnsi="黑体" w:eastAsia="黑体" w:cstheme="minorBidi"/>
              <w:kern w:val="2"/>
              <w:sz w:val="36"/>
              <w:szCs w:val="36"/>
              <w:lang w:eastAsia="zh-CN"/>
            </w:rPr>
          </w:rPrChange>
        </w:rPr>
        <w:t>第三部分</w:t>
      </w:r>
      <w:del w:id="340" w:author="cws" w:date="2021-04-08T17:39:03Z">
        <w:r>
          <w:rPr>
            <w:rFonts w:hint="default" w:ascii="黑体" w:hAnsi="黑体" w:eastAsia="黑体" w:cs="Times New Roman"/>
            <w:kern w:val="0"/>
            <w:sz w:val="36"/>
            <w:szCs w:val="36"/>
            <w:lang w:eastAsia="zh-CN"/>
            <w:rPrChange w:id="341" w:author="预算科/林钟禧1" w:date="2020-02-02T10:40:00Z">
              <w:rPr>
                <w:rFonts w:hint="eastAsia" w:ascii="黑体" w:hAnsi="黑体" w:eastAsia="黑体" w:cstheme="minorBidi"/>
                <w:kern w:val="2"/>
                <w:sz w:val="36"/>
                <w:szCs w:val="36"/>
                <w:lang w:eastAsia="zh-CN"/>
              </w:rPr>
            </w:rPrChange>
          </w:rPr>
          <w:delText>××</w:delText>
        </w:r>
      </w:del>
      <w:ins w:id="342" w:author="cws" w:date="2021-04-08T17:39:03Z">
        <w:r>
          <w:rPr>
            <w:rFonts w:hint="eastAsia" w:ascii="黑体" w:hAnsi="黑体" w:eastAsia="黑体" w:cs="Times New Roman"/>
            <w:kern w:val="0"/>
            <w:sz w:val="36"/>
            <w:szCs w:val="36"/>
            <w:lang w:eastAsia="zh-CN"/>
          </w:rPr>
          <w:t>2</w:t>
        </w:r>
      </w:ins>
      <w:ins w:id="343" w:author="cws" w:date="2021-04-08T17:39:03Z">
        <w:r>
          <w:rPr>
            <w:rFonts w:hint="eastAsia" w:ascii="黑体" w:hAnsi="黑体" w:eastAsia="黑体" w:cs="Times New Roman"/>
            <w:kern w:val="0"/>
            <w:sz w:val="36"/>
            <w:szCs w:val="36"/>
            <w:lang w:val="en-US" w:eastAsia="zh-CN"/>
          </w:rPr>
          <w:t>021</w:t>
        </w:r>
      </w:ins>
      <w:r>
        <w:rPr>
          <w:rFonts w:hint="eastAsia" w:ascii="黑体" w:hAnsi="黑体" w:eastAsia="黑体" w:cs="Times New Roman"/>
          <w:kern w:val="0"/>
          <w:sz w:val="36"/>
          <w:szCs w:val="36"/>
          <w:lang w:eastAsia="zh-CN"/>
          <w:rPrChange w:id="344" w:author="预算科/林钟禧1" w:date="2020-02-02T10:40:00Z">
            <w:rPr>
              <w:rFonts w:hint="eastAsia" w:ascii="黑体" w:hAnsi="黑体" w:eastAsia="黑体" w:cstheme="minorBidi"/>
              <w:kern w:val="2"/>
              <w:sz w:val="36"/>
              <w:szCs w:val="36"/>
              <w:lang w:eastAsia="zh-CN"/>
            </w:rPr>
          </w:rPrChange>
        </w:rPr>
        <w:t>年度部门预算情况说明</w:t>
      </w:r>
    </w:p>
    <w:p>
      <w:pPr>
        <w:ind w:firstLine="640" w:firstLineChars="200"/>
        <w:rPr>
          <w:rFonts w:ascii="仿宋" w:hAnsi="仿宋" w:eastAsia="仿宋" w:cs="仿宋_GB2312"/>
          <w:sz w:val="32"/>
          <w:szCs w:val="32"/>
        </w:rPr>
      </w:pPr>
    </w:p>
    <w:p>
      <w:pPr>
        <w:tabs>
          <w:tab w:val="left" w:pos="7513"/>
        </w:tabs>
        <w:adjustRightInd w:val="0"/>
        <w:snapToGrid w:val="0"/>
        <w:spacing w:line="600" w:lineRule="exact"/>
        <w:ind w:firstLine="630" w:firstLineChars="196"/>
        <w:rPr>
          <w:rFonts w:ascii="仿宋" w:hAnsi="仿宋" w:eastAsia="仿宋"/>
          <w:b/>
          <w:sz w:val="32"/>
          <w:szCs w:val="32"/>
        </w:rPr>
        <w:pPrChange w:id="345" w:author="预算科/林钟禧1" w:date="2020-01-10T19:09:00Z">
          <w:pPr>
            <w:tabs>
              <w:tab w:val="left" w:pos="7513"/>
            </w:tabs>
            <w:adjustRightInd w:val="0"/>
            <w:snapToGrid w:val="0"/>
            <w:spacing w:line="600" w:lineRule="exact"/>
          </w:pPr>
        </w:pPrChange>
      </w:pPr>
      <w:r>
        <w:rPr>
          <w:rFonts w:hint="eastAsia" w:ascii="仿宋" w:hAnsi="仿宋" w:eastAsia="仿宋"/>
          <w:b/>
          <w:sz w:val="32"/>
          <w:szCs w:val="32"/>
        </w:rPr>
        <w:t>一、预算收支总体情况</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按照综合预算的原则，部门所有收入和支出均纳入部门预算管理。</w:t>
      </w:r>
      <w:del w:id="346" w:author="cws" w:date="2021-02-13T10:24:51Z">
        <w:r>
          <w:rPr>
            <w:rFonts w:hint="default" w:ascii="仿宋" w:hAnsi="仿宋" w:eastAsia="仿宋"/>
            <w:sz w:val="32"/>
            <w:szCs w:val="32"/>
            <w:lang w:val="en-US"/>
          </w:rPr>
          <w:delText>××</w:delText>
        </w:r>
      </w:del>
      <w:ins w:id="347" w:author="cws" w:date="2021-02-13T10:24:51Z">
        <w:r>
          <w:rPr>
            <w:rFonts w:hint="eastAsia" w:ascii="仿宋" w:hAnsi="仿宋" w:eastAsia="仿宋"/>
            <w:sz w:val="32"/>
            <w:szCs w:val="32"/>
            <w:lang w:val="en-US" w:eastAsia="zh-CN"/>
          </w:rPr>
          <w:t>2</w:t>
        </w:r>
      </w:ins>
      <w:ins w:id="348" w:author="cws" w:date="2021-02-13T10:25:19Z">
        <w:r>
          <w:rPr>
            <w:rFonts w:hint="eastAsia" w:ascii="仿宋" w:hAnsi="仿宋" w:eastAsia="仿宋"/>
            <w:sz w:val="32"/>
            <w:szCs w:val="32"/>
            <w:lang w:val="en-US" w:eastAsia="zh-CN"/>
          </w:rPr>
          <w:t>02</w:t>
        </w:r>
      </w:ins>
      <w:ins w:id="349" w:author="cws" w:date="2021-02-13T10:24:51Z">
        <w:r>
          <w:rPr>
            <w:rFonts w:hint="eastAsia" w:ascii="仿宋" w:hAnsi="仿宋" w:eastAsia="仿宋"/>
            <w:sz w:val="32"/>
            <w:szCs w:val="32"/>
            <w:lang w:val="en-US" w:eastAsia="zh-CN"/>
          </w:rPr>
          <w:t>1</w:t>
        </w:r>
      </w:ins>
      <w:r>
        <w:rPr>
          <w:rFonts w:hint="eastAsia" w:ascii="仿宋" w:hAnsi="仿宋" w:eastAsia="仿宋"/>
          <w:sz w:val="32"/>
          <w:szCs w:val="32"/>
        </w:rPr>
        <w:t>年</w:t>
      </w:r>
      <w:r>
        <w:rPr>
          <w:rFonts w:ascii="仿宋" w:hAnsi="仿宋" w:eastAsia="仿宋"/>
          <w:sz w:val="32"/>
          <w:szCs w:val="32"/>
        </w:rPr>
        <w:t>,</w:t>
      </w:r>
      <w:del w:id="350" w:author="cws" w:date="2021-02-13T10:25:02Z">
        <w:r>
          <w:rPr>
            <w:rFonts w:hint="default" w:ascii="仿宋" w:hAnsi="仿宋" w:eastAsia="仿宋" w:cs="仿宋_GB2312"/>
            <w:sz w:val="32"/>
            <w:szCs w:val="32"/>
            <w:lang w:val="en-US"/>
          </w:rPr>
          <w:delText>××</w:delText>
        </w:r>
      </w:del>
      <w:del w:id="351" w:author="cws" w:date="2021-02-13T10:25:02Z">
        <w:r>
          <w:rPr>
            <w:rFonts w:hint="default" w:ascii="仿宋" w:hAnsi="仿宋" w:eastAsia="仿宋"/>
            <w:sz w:val="32"/>
            <w:szCs w:val="32"/>
            <w:lang w:val="en-US"/>
          </w:rPr>
          <w:delText>部门</w:delText>
        </w:r>
      </w:del>
      <w:ins w:id="352" w:author="cws" w:date="2021-02-13T10:25:07Z">
        <w:r>
          <w:rPr>
            <w:rFonts w:hint="eastAsia" w:ascii="仿宋" w:hAnsi="仿宋" w:eastAsia="仿宋" w:cs="仿宋_GB2312"/>
            <w:sz w:val="32"/>
            <w:szCs w:val="32"/>
            <w:lang w:val="en-US" w:eastAsia="zh-CN"/>
          </w:rPr>
          <w:t>福建广播电视大学</w:t>
        </w:r>
      </w:ins>
      <w:ins w:id="353" w:author="cws" w:date="2021-02-13T10:25:10Z">
        <w:r>
          <w:rPr>
            <w:rFonts w:hint="eastAsia" w:ascii="仿宋" w:hAnsi="仿宋" w:eastAsia="仿宋" w:cs="仿宋_GB2312"/>
            <w:sz w:val="32"/>
            <w:szCs w:val="32"/>
            <w:lang w:val="en-US" w:eastAsia="zh-CN"/>
          </w:rPr>
          <w:t>泉州分校</w:t>
        </w:r>
      </w:ins>
      <w:r>
        <w:rPr>
          <w:rFonts w:hint="eastAsia" w:ascii="仿宋" w:hAnsi="仿宋" w:eastAsia="仿宋"/>
          <w:sz w:val="32"/>
          <w:szCs w:val="32"/>
        </w:rPr>
        <w:t>收入预算为</w:t>
      </w:r>
      <w:del w:id="354" w:author="cws" w:date="2021-02-13T10:53:06Z">
        <w:r>
          <w:rPr>
            <w:rFonts w:hint="default" w:ascii="仿宋" w:hAnsi="仿宋" w:eastAsia="仿宋" w:cs="仿宋_GB2312"/>
            <w:sz w:val="32"/>
            <w:szCs w:val="32"/>
            <w:lang w:val="en-US"/>
          </w:rPr>
          <w:delText>××</w:delText>
        </w:r>
      </w:del>
      <w:ins w:id="355" w:author="cws" w:date="2021-02-13T10:53:06Z">
        <w:r>
          <w:rPr>
            <w:rFonts w:hint="eastAsia" w:ascii="仿宋" w:hAnsi="仿宋" w:eastAsia="仿宋" w:cs="仿宋_GB2312"/>
            <w:sz w:val="32"/>
            <w:szCs w:val="32"/>
            <w:lang w:val="en-US" w:eastAsia="zh-CN"/>
          </w:rPr>
          <w:t>19</w:t>
        </w:r>
      </w:ins>
      <w:ins w:id="356" w:author="cws" w:date="2021-02-13T10:53:07Z">
        <w:r>
          <w:rPr>
            <w:rFonts w:hint="eastAsia" w:ascii="仿宋" w:hAnsi="仿宋" w:eastAsia="仿宋" w:cs="仿宋_GB2312"/>
            <w:sz w:val="32"/>
            <w:szCs w:val="32"/>
            <w:lang w:val="en-US" w:eastAsia="zh-CN"/>
          </w:rPr>
          <w:t>70</w:t>
        </w:r>
      </w:ins>
      <w:ins w:id="357" w:author="cws" w:date="2021-02-13T10:53:08Z">
        <w:r>
          <w:rPr>
            <w:rFonts w:hint="eastAsia" w:ascii="仿宋" w:hAnsi="仿宋" w:eastAsia="仿宋" w:cs="仿宋_GB2312"/>
            <w:sz w:val="32"/>
            <w:szCs w:val="32"/>
            <w:lang w:val="en-US" w:eastAsia="zh-CN"/>
          </w:rPr>
          <w:t>.8</w:t>
        </w:r>
      </w:ins>
      <w:ins w:id="358" w:author="cws" w:date="2021-02-13T10:53:09Z">
        <w:r>
          <w:rPr>
            <w:rFonts w:hint="eastAsia" w:ascii="仿宋" w:hAnsi="仿宋" w:eastAsia="仿宋" w:cs="仿宋_GB2312"/>
            <w:sz w:val="32"/>
            <w:szCs w:val="32"/>
            <w:lang w:val="en-US" w:eastAsia="zh-CN"/>
          </w:rPr>
          <w:t>6</w:t>
        </w:r>
      </w:ins>
      <w:r>
        <w:rPr>
          <w:rFonts w:hint="eastAsia" w:ascii="仿宋" w:hAnsi="仿宋" w:eastAsia="仿宋"/>
          <w:sz w:val="32"/>
          <w:szCs w:val="32"/>
        </w:rPr>
        <w:t>万元，比上年增加</w:t>
      </w:r>
      <w:del w:id="359" w:author="cws" w:date="2021-04-08T17:56:11Z">
        <w:r>
          <w:rPr>
            <w:rFonts w:hint="default" w:ascii="仿宋" w:hAnsi="仿宋" w:eastAsia="仿宋" w:cs="仿宋_GB2312"/>
            <w:sz w:val="32"/>
            <w:szCs w:val="32"/>
            <w:lang w:val="en-US"/>
          </w:rPr>
          <w:delText>××</w:delText>
        </w:r>
      </w:del>
      <w:ins w:id="360" w:author="cws" w:date="2021-04-08T17:56:11Z">
        <w:r>
          <w:rPr>
            <w:rFonts w:hint="eastAsia" w:ascii="仿宋" w:hAnsi="仿宋" w:eastAsia="仿宋" w:cs="仿宋_GB2312"/>
            <w:sz w:val="32"/>
            <w:szCs w:val="32"/>
            <w:lang w:val="en-US" w:eastAsia="zh-CN"/>
          </w:rPr>
          <w:t>4</w:t>
        </w:r>
      </w:ins>
      <w:ins w:id="361" w:author="cws" w:date="2021-04-08T17:56:12Z">
        <w:r>
          <w:rPr>
            <w:rFonts w:hint="eastAsia" w:ascii="仿宋" w:hAnsi="仿宋" w:eastAsia="仿宋" w:cs="仿宋_GB2312"/>
            <w:sz w:val="32"/>
            <w:szCs w:val="32"/>
            <w:lang w:val="en-US" w:eastAsia="zh-CN"/>
          </w:rPr>
          <w:t>19</w:t>
        </w:r>
      </w:ins>
      <w:ins w:id="362" w:author="cws" w:date="2021-04-08T17:56:13Z">
        <w:r>
          <w:rPr>
            <w:rFonts w:hint="eastAsia" w:ascii="仿宋" w:hAnsi="仿宋" w:eastAsia="仿宋" w:cs="仿宋_GB2312"/>
            <w:sz w:val="32"/>
            <w:szCs w:val="32"/>
            <w:lang w:val="en-US" w:eastAsia="zh-CN"/>
          </w:rPr>
          <w:t>.95</w:t>
        </w:r>
      </w:ins>
      <w:r>
        <w:rPr>
          <w:rFonts w:hint="eastAsia" w:ascii="仿宋" w:hAnsi="仿宋" w:eastAsia="仿宋"/>
          <w:sz w:val="32"/>
          <w:szCs w:val="32"/>
        </w:rPr>
        <w:t>万元，主要原因是</w:t>
      </w:r>
      <w:ins w:id="363" w:author="cws" w:date="2021-04-08T17:57:22Z">
        <w:r>
          <w:rPr>
            <w:rFonts w:hint="eastAsia" w:ascii="仿宋" w:hAnsi="仿宋" w:eastAsia="仿宋"/>
            <w:sz w:val="32"/>
            <w:szCs w:val="32"/>
            <w:lang w:val="en-US" w:eastAsia="zh-CN"/>
          </w:rPr>
          <w:t>2</w:t>
        </w:r>
      </w:ins>
      <w:ins w:id="364" w:author="cws" w:date="2021-04-08T17:57:23Z">
        <w:r>
          <w:rPr>
            <w:rFonts w:hint="eastAsia" w:ascii="仿宋" w:hAnsi="仿宋" w:eastAsia="仿宋"/>
            <w:sz w:val="32"/>
            <w:szCs w:val="32"/>
            <w:lang w:val="en-US" w:eastAsia="zh-CN"/>
          </w:rPr>
          <w:t>0</w:t>
        </w:r>
      </w:ins>
      <w:ins w:id="365" w:author="cws" w:date="2021-04-08T17:57:25Z">
        <w:r>
          <w:rPr>
            <w:rFonts w:hint="eastAsia" w:ascii="仿宋" w:hAnsi="仿宋" w:eastAsia="仿宋"/>
            <w:sz w:val="32"/>
            <w:szCs w:val="32"/>
            <w:lang w:val="en-US" w:eastAsia="zh-CN"/>
          </w:rPr>
          <w:t>年度</w:t>
        </w:r>
      </w:ins>
      <w:ins w:id="366" w:author="cws" w:date="2021-04-08T17:57:35Z">
        <w:r>
          <w:rPr>
            <w:rFonts w:hint="eastAsia" w:ascii="仿宋" w:hAnsi="仿宋" w:eastAsia="仿宋"/>
            <w:sz w:val="32"/>
            <w:szCs w:val="32"/>
            <w:lang w:val="en-US" w:eastAsia="zh-CN"/>
          </w:rPr>
          <w:t>未</w:t>
        </w:r>
      </w:ins>
      <w:ins w:id="367" w:author="cws" w:date="2021-04-08T17:58:38Z">
        <w:r>
          <w:rPr>
            <w:rFonts w:hint="eastAsia" w:ascii="仿宋" w:hAnsi="仿宋" w:eastAsia="仿宋"/>
            <w:sz w:val="32"/>
            <w:szCs w:val="32"/>
            <w:lang w:val="en-US" w:eastAsia="zh-CN"/>
          </w:rPr>
          <w:t>将</w:t>
        </w:r>
      </w:ins>
      <w:ins w:id="368" w:author="cws" w:date="2021-04-08T17:59:15Z">
        <w:r>
          <w:rPr>
            <w:rFonts w:hint="eastAsia" w:ascii="仿宋" w:hAnsi="仿宋" w:eastAsia="仿宋"/>
            <w:sz w:val="32"/>
            <w:szCs w:val="32"/>
            <w:lang w:val="en-US" w:eastAsia="zh-CN"/>
          </w:rPr>
          <w:t>上年结转</w:t>
        </w:r>
      </w:ins>
      <w:ins w:id="369" w:author="cws" w:date="2021-04-08T17:57:35Z">
        <w:r>
          <w:rPr>
            <w:rFonts w:hint="eastAsia" w:ascii="仿宋" w:hAnsi="仿宋" w:eastAsia="仿宋"/>
            <w:sz w:val="32"/>
            <w:szCs w:val="32"/>
            <w:lang w:val="en-US" w:eastAsia="zh-CN"/>
          </w:rPr>
          <w:t>纳入</w:t>
        </w:r>
      </w:ins>
      <w:ins w:id="370" w:author="cws" w:date="2021-04-08T17:59:20Z">
        <w:r>
          <w:rPr>
            <w:rFonts w:hint="eastAsia" w:ascii="仿宋" w:hAnsi="仿宋" w:eastAsia="仿宋"/>
            <w:sz w:val="32"/>
            <w:szCs w:val="32"/>
            <w:lang w:val="en-US" w:eastAsia="zh-CN"/>
          </w:rPr>
          <w:t>部门预算</w:t>
        </w:r>
      </w:ins>
      <w:del w:id="371" w:author="cws" w:date="2021-04-08T17:56:21Z">
        <w:r>
          <w:rPr>
            <w:rFonts w:hint="eastAsia" w:ascii="仿宋" w:hAnsi="仿宋" w:eastAsia="仿宋" w:cs="仿宋_GB2312"/>
            <w:sz w:val="32"/>
            <w:szCs w:val="32"/>
          </w:rPr>
          <w:delText>××××××××××××</w:delText>
        </w:r>
      </w:del>
      <w:r>
        <w:rPr>
          <w:rFonts w:hint="eastAsia" w:ascii="仿宋" w:hAnsi="仿宋" w:eastAsia="仿宋" w:cs="仿宋_GB2312"/>
          <w:sz w:val="32"/>
          <w:szCs w:val="32"/>
        </w:rPr>
        <w:t>。</w:t>
      </w:r>
      <w:r>
        <w:rPr>
          <w:rFonts w:hint="eastAsia" w:ascii="仿宋" w:hAnsi="仿宋" w:eastAsia="仿宋"/>
          <w:sz w:val="32"/>
          <w:szCs w:val="32"/>
        </w:rPr>
        <w:t>其中：一般公共预算拨款</w:t>
      </w:r>
      <w:del w:id="372" w:author="cws" w:date="2021-02-13T10:50:59Z">
        <w:r>
          <w:rPr>
            <w:rFonts w:hint="default" w:ascii="仿宋" w:hAnsi="仿宋" w:eastAsia="仿宋" w:cs="仿宋_GB2312"/>
            <w:sz w:val="32"/>
            <w:szCs w:val="32"/>
            <w:lang w:val="en-US"/>
          </w:rPr>
          <w:delText>××</w:delText>
        </w:r>
      </w:del>
      <w:ins w:id="373" w:author="cws" w:date="2021-02-13T10:50:59Z">
        <w:r>
          <w:rPr>
            <w:rFonts w:hint="eastAsia" w:ascii="仿宋" w:hAnsi="仿宋" w:eastAsia="仿宋" w:cs="仿宋_GB2312"/>
            <w:sz w:val="32"/>
            <w:szCs w:val="32"/>
            <w:lang w:val="en-US" w:eastAsia="zh-CN"/>
          </w:rPr>
          <w:t>402</w:t>
        </w:r>
      </w:ins>
      <w:ins w:id="374" w:author="cws" w:date="2021-02-13T10:51:00Z">
        <w:r>
          <w:rPr>
            <w:rFonts w:hint="eastAsia" w:ascii="仿宋" w:hAnsi="仿宋" w:eastAsia="仿宋" w:cs="仿宋_GB2312"/>
            <w:sz w:val="32"/>
            <w:szCs w:val="32"/>
            <w:lang w:val="en-US" w:eastAsia="zh-CN"/>
          </w:rPr>
          <w:t>.1</w:t>
        </w:r>
      </w:ins>
      <w:ins w:id="375" w:author="cws" w:date="2021-02-13T10:51:03Z">
        <w:r>
          <w:rPr>
            <w:rFonts w:hint="eastAsia" w:ascii="仿宋" w:hAnsi="仿宋" w:eastAsia="仿宋" w:cs="仿宋_GB2312"/>
            <w:sz w:val="32"/>
            <w:szCs w:val="32"/>
            <w:lang w:val="en-US" w:eastAsia="zh-CN"/>
          </w:rPr>
          <w:t>6</w:t>
        </w:r>
      </w:ins>
      <w:r>
        <w:rPr>
          <w:rFonts w:hint="eastAsia" w:ascii="仿宋" w:hAnsi="仿宋" w:eastAsia="仿宋"/>
          <w:sz w:val="32"/>
          <w:szCs w:val="32"/>
        </w:rPr>
        <w:t>万元，基金预算财政拨款</w:t>
      </w:r>
      <w:del w:id="376" w:author="cws" w:date="2021-02-13T10:51:33Z">
        <w:r>
          <w:rPr>
            <w:rFonts w:hint="default" w:ascii="仿宋" w:hAnsi="仿宋" w:eastAsia="仿宋" w:cs="仿宋_GB2312"/>
            <w:sz w:val="32"/>
            <w:szCs w:val="32"/>
            <w:lang w:val="en-US"/>
          </w:rPr>
          <w:delText>××</w:delText>
        </w:r>
      </w:del>
      <w:ins w:id="377" w:author="cws" w:date="2021-02-13T10:51:33Z">
        <w:r>
          <w:rPr>
            <w:rFonts w:hint="eastAsia" w:ascii="仿宋" w:hAnsi="仿宋" w:eastAsia="仿宋" w:cs="仿宋_GB2312"/>
            <w:sz w:val="32"/>
            <w:szCs w:val="32"/>
            <w:lang w:val="en-US" w:eastAsia="zh-CN"/>
          </w:rPr>
          <w:t>0</w:t>
        </w:r>
      </w:ins>
      <w:r>
        <w:rPr>
          <w:rFonts w:hint="eastAsia" w:ascii="仿宋" w:hAnsi="仿宋" w:eastAsia="仿宋"/>
          <w:sz w:val="32"/>
          <w:szCs w:val="32"/>
        </w:rPr>
        <w:t>万元</w:t>
      </w:r>
      <w:r>
        <w:rPr>
          <w:rFonts w:ascii="仿宋" w:hAnsi="仿宋" w:eastAsia="仿宋"/>
          <w:sz w:val="32"/>
          <w:szCs w:val="32"/>
        </w:rPr>
        <w:t>,财政专户拨款</w:t>
      </w:r>
      <w:del w:id="378" w:author="cws" w:date="2021-02-13T10:51:28Z">
        <w:r>
          <w:rPr>
            <w:rFonts w:hint="default" w:ascii="仿宋" w:hAnsi="仿宋" w:eastAsia="仿宋" w:cs="仿宋_GB2312"/>
            <w:sz w:val="32"/>
            <w:szCs w:val="32"/>
            <w:lang w:val="en-US"/>
          </w:rPr>
          <w:delText>××</w:delText>
        </w:r>
      </w:del>
      <w:ins w:id="379" w:author="cws" w:date="2021-02-13T10:51:28Z">
        <w:r>
          <w:rPr>
            <w:rFonts w:hint="eastAsia" w:ascii="仿宋" w:hAnsi="仿宋" w:eastAsia="仿宋" w:cs="仿宋_GB2312"/>
            <w:sz w:val="32"/>
            <w:szCs w:val="32"/>
            <w:lang w:val="en-US" w:eastAsia="zh-CN"/>
          </w:rPr>
          <w:t>109</w:t>
        </w:r>
      </w:ins>
      <w:ins w:id="380" w:author="cws" w:date="2021-02-13T10:51:29Z">
        <w:r>
          <w:rPr>
            <w:rFonts w:hint="eastAsia" w:ascii="仿宋" w:hAnsi="仿宋" w:eastAsia="仿宋" w:cs="仿宋_GB2312"/>
            <w:sz w:val="32"/>
            <w:szCs w:val="32"/>
            <w:lang w:val="en-US" w:eastAsia="zh-CN"/>
          </w:rPr>
          <w:t>3.</w:t>
        </w:r>
      </w:ins>
      <w:ins w:id="381" w:author="cws" w:date="2021-02-13T10:51:30Z">
        <w:r>
          <w:rPr>
            <w:rFonts w:hint="eastAsia" w:ascii="仿宋" w:hAnsi="仿宋" w:eastAsia="仿宋" w:cs="仿宋_GB2312"/>
            <w:sz w:val="32"/>
            <w:szCs w:val="32"/>
            <w:lang w:val="en-US" w:eastAsia="zh-CN"/>
          </w:rPr>
          <w:t>92</w:t>
        </w:r>
      </w:ins>
      <w:r>
        <w:rPr>
          <w:rFonts w:hint="eastAsia" w:ascii="仿宋" w:hAnsi="仿宋" w:eastAsia="仿宋"/>
          <w:sz w:val="32"/>
          <w:szCs w:val="32"/>
        </w:rPr>
        <w:t>万元</w:t>
      </w:r>
      <w:r>
        <w:rPr>
          <w:rFonts w:ascii="仿宋" w:hAnsi="仿宋" w:eastAsia="仿宋"/>
          <w:sz w:val="32"/>
          <w:szCs w:val="32"/>
        </w:rPr>
        <w:t>,其他收入</w:t>
      </w:r>
      <w:del w:id="382" w:author="cws" w:date="2021-02-13T10:51:38Z">
        <w:r>
          <w:rPr>
            <w:rFonts w:hint="default" w:ascii="仿宋" w:hAnsi="仿宋" w:eastAsia="仿宋" w:cs="仿宋_GB2312"/>
            <w:sz w:val="32"/>
            <w:szCs w:val="32"/>
            <w:lang w:val="en-US"/>
          </w:rPr>
          <w:delText>××</w:delText>
        </w:r>
      </w:del>
      <w:ins w:id="383" w:author="cws" w:date="2021-02-13T10:51:38Z">
        <w:r>
          <w:rPr>
            <w:rFonts w:hint="eastAsia" w:ascii="仿宋" w:hAnsi="仿宋" w:eastAsia="仿宋" w:cs="仿宋_GB2312"/>
            <w:sz w:val="32"/>
            <w:szCs w:val="32"/>
            <w:lang w:val="en-US" w:eastAsia="zh-CN"/>
          </w:rPr>
          <w:t>0</w:t>
        </w:r>
      </w:ins>
      <w:r>
        <w:rPr>
          <w:rFonts w:hint="eastAsia" w:ascii="仿宋" w:hAnsi="仿宋" w:eastAsia="仿宋"/>
          <w:sz w:val="32"/>
          <w:szCs w:val="32"/>
        </w:rPr>
        <w:t>万元</w:t>
      </w:r>
      <w:r>
        <w:rPr>
          <w:rFonts w:ascii="仿宋" w:hAnsi="仿宋" w:eastAsia="仿宋"/>
          <w:sz w:val="32"/>
          <w:szCs w:val="32"/>
        </w:rPr>
        <w:t>,单位结余结转资金</w:t>
      </w:r>
      <w:del w:id="384" w:author="cws" w:date="2021-02-13T10:51:47Z">
        <w:r>
          <w:rPr>
            <w:rFonts w:hint="default" w:ascii="仿宋" w:hAnsi="仿宋" w:eastAsia="仿宋" w:cs="仿宋_GB2312"/>
            <w:sz w:val="32"/>
            <w:szCs w:val="32"/>
            <w:lang w:val="en-US"/>
          </w:rPr>
          <w:delText>××</w:delText>
        </w:r>
      </w:del>
      <w:ins w:id="385" w:author="cws" w:date="2021-02-13T10:51:47Z">
        <w:r>
          <w:rPr>
            <w:rFonts w:hint="eastAsia" w:ascii="仿宋" w:hAnsi="仿宋" w:eastAsia="仿宋" w:cs="仿宋_GB2312"/>
            <w:sz w:val="32"/>
            <w:szCs w:val="32"/>
            <w:lang w:val="en-US" w:eastAsia="zh-CN"/>
          </w:rPr>
          <w:t>474</w:t>
        </w:r>
      </w:ins>
      <w:ins w:id="386" w:author="cws" w:date="2021-02-13T10:51:48Z">
        <w:r>
          <w:rPr>
            <w:rFonts w:hint="eastAsia" w:ascii="仿宋" w:hAnsi="仿宋" w:eastAsia="仿宋" w:cs="仿宋_GB2312"/>
            <w:sz w:val="32"/>
            <w:szCs w:val="32"/>
            <w:lang w:val="en-US" w:eastAsia="zh-CN"/>
          </w:rPr>
          <w:t>.</w:t>
        </w:r>
      </w:ins>
      <w:ins w:id="387" w:author="cws" w:date="2021-02-13T10:51:49Z">
        <w:r>
          <w:rPr>
            <w:rFonts w:hint="eastAsia" w:ascii="仿宋" w:hAnsi="仿宋" w:eastAsia="仿宋" w:cs="仿宋_GB2312"/>
            <w:sz w:val="32"/>
            <w:szCs w:val="32"/>
            <w:lang w:val="en-US" w:eastAsia="zh-CN"/>
          </w:rPr>
          <w:t>78</w:t>
        </w:r>
      </w:ins>
      <w:r>
        <w:rPr>
          <w:rFonts w:hint="eastAsia" w:ascii="仿宋" w:hAnsi="仿宋" w:eastAsia="仿宋"/>
          <w:sz w:val="32"/>
          <w:szCs w:val="32"/>
        </w:rPr>
        <w:t>万元。相应安排支出预算</w:t>
      </w:r>
      <w:del w:id="388" w:author="cws" w:date="2021-02-13T10:53:26Z">
        <w:r>
          <w:rPr>
            <w:rFonts w:hint="default" w:ascii="仿宋" w:hAnsi="仿宋" w:eastAsia="仿宋" w:cs="仿宋_GB2312"/>
            <w:sz w:val="32"/>
            <w:szCs w:val="32"/>
            <w:lang w:val="en-US"/>
          </w:rPr>
          <w:delText>××</w:delText>
        </w:r>
      </w:del>
      <w:ins w:id="389" w:author="cws" w:date="2021-02-13T10:53:26Z">
        <w:r>
          <w:rPr>
            <w:rFonts w:hint="eastAsia" w:ascii="仿宋" w:hAnsi="仿宋" w:eastAsia="仿宋" w:cs="仿宋_GB2312"/>
            <w:sz w:val="32"/>
            <w:szCs w:val="32"/>
            <w:lang w:val="en-US" w:eastAsia="zh-CN"/>
          </w:rPr>
          <w:t>19</w:t>
        </w:r>
      </w:ins>
      <w:ins w:id="390" w:author="cws" w:date="2021-02-13T10:53:27Z">
        <w:r>
          <w:rPr>
            <w:rFonts w:hint="eastAsia" w:ascii="仿宋" w:hAnsi="仿宋" w:eastAsia="仿宋" w:cs="仿宋_GB2312"/>
            <w:sz w:val="32"/>
            <w:szCs w:val="32"/>
            <w:lang w:val="en-US" w:eastAsia="zh-CN"/>
          </w:rPr>
          <w:t>70</w:t>
        </w:r>
      </w:ins>
      <w:ins w:id="391" w:author="cws" w:date="2021-02-13T10:53:29Z">
        <w:r>
          <w:rPr>
            <w:rFonts w:hint="eastAsia" w:ascii="仿宋" w:hAnsi="仿宋" w:eastAsia="仿宋" w:cs="仿宋_GB2312"/>
            <w:sz w:val="32"/>
            <w:szCs w:val="32"/>
            <w:lang w:val="en-US" w:eastAsia="zh-CN"/>
          </w:rPr>
          <w:t>.8</w:t>
        </w:r>
      </w:ins>
      <w:ins w:id="392" w:author="cws" w:date="2021-02-13T10:53:31Z">
        <w:r>
          <w:rPr>
            <w:rFonts w:hint="eastAsia" w:ascii="仿宋" w:hAnsi="仿宋" w:eastAsia="仿宋" w:cs="仿宋_GB2312"/>
            <w:sz w:val="32"/>
            <w:szCs w:val="32"/>
            <w:lang w:val="en-US" w:eastAsia="zh-CN"/>
          </w:rPr>
          <w:t>6</w:t>
        </w:r>
      </w:ins>
      <w:r>
        <w:rPr>
          <w:rFonts w:hint="eastAsia" w:ascii="仿宋" w:hAnsi="仿宋" w:eastAsia="仿宋"/>
          <w:sz w:val="32"/>
          <w:szCs w:val="32"/>
        </w:rPr>
        <w:t>万元，比上年增加</w:t>
      </w:r>
      <w:del w:id="393" w:author="cws" w:date="2021-04-08T17:59:47Z">
        <w:r>
          <w:rPr>
            <w:rFonts w:hint="default" w:ascii="仿宋" w:hAnsi="仿宋" w:eastAsia="仿宋" w:cs="仿宋_GB2312"/>
            <w:sz w:val="32"/>
            <w:szCs w:val="32"/>
            <w:lang w:val="en-US"/>
          </w:rPr>
          <w:delText>××</w:delText>
        </w:r>
      </w:del>
      <w:ins w:id="394" w:author="cws" w:date="2021-04-08T17:59:47Z">
        <w:r>
          <w:rPr>
            <w:rFonts w:hint="eastAsia" w:ascii="仿宋" w:hAnsi="仿宋" w:eastAsia="仿宋" w:cs="仿宋_GB2312"/>
            <w:sz w:val="32"/>
            <w:szCs w:val="32"/>
            <w:lang w:val="en-US" w:eastAsia="zh-CN"/>
          </w:rPr>
          <w:t>419</w:t>
        </w:r>
      </w:ins>
      <w:ins w:id="395" w:author="cws" w:date="2021-04-08T17:59:49Z">
        <w:r>
          <w:rPr>
            <w:rFonts w:hint="eastAsia" w:ascii="仿宋" w:hAnsi="仿宋" w:eastAsia="仿宋" w:cs="仿宋_GB2312"/>
            <w:sz w:val="32"/>
            <w:szCs w:val="32"/>
            <w:lang w:val="en-US" w:eastAsia="zh-CN"/>
          </w:rPr>
          <w:t>.9</w:t>
        </w:r>
      </w:ins>
      <w:ins w:id="396" w:author="cws" w:date="2021-04-08T17:59:50Z">
        <w:r>
          <w:rPr>
            <w:rFonts w:hint="eastAsia" w:ascii="仿宋" w:hAnsi="仿宋" w:eastAsia="仿宋" w:cs="仿宋_GB2312"/>
            <w:sz w:val="32"/>
            <w:szCs w:val="32"/>
            <w:lang w:val="en-US" w:eastAsia="zh-CN"/>
          </w:rPr>
          <w:t>5</w:t>
        </w:r>
      </w:ins>
      <w:r>
        <w:rPr>
          <w:rFonts w:hint="eastAsia" w:ascii="仿宋" w:hAnsi="仿宋" w:eastAsia="仿宋"/>
          <w:sz w:val="32"/>
          <w:szCs w:val="32"/>
        </w:rPr>
        <w:t>万元，其中：</w:t>
      </w:r>
      <w:del w:id="397" w:author="预算科/林钟禧1" w:date="2020-01-10T18:13:00Z">
        <w:r>
          <w:rPr>
            <w:rFonts w:hint="eastAsia" w:ascii="仿宋" w:hAnsi="仿宋" w:eastAsia="仿宋"/>
            <w:sz w:val="32"/>
            <w:szCs w:val="32"/>
          </w:rPr>
          <w:delText>人员支出</w:delText>
        </w:r>
      </w:del>
      <w:del w:id="398" w:author="预算科/林钟禧1" w:date="2020-01-10T18:13:00Z">
        <w:r>
          <w:rPr>
            <w:rFonts w:hint="eastAsia" w:ascii="仿宋" w:hAnsi="仿宋" w:eastAsia="仿宋" w:cs="仿宋_GB2312"/>
            <w:sz w:val="32"/>
            <w:szCs w:val="32"/>
          </w:rPr>
          <w:delText>××</w:delText>
        </w:r>
      </w:del>
      <w:ins w:id="399" w:author="预算科/林钟禧1" w:date="2020-01-10T18:13:00Z">
        <w:r>
          <w:rPr>
            <w:rFonts w:hint="eastAsia" w:ascii="仿宋" w:hAnsi="仿宋" w:eastAsia="仿宋"/>
            <w:sz w:val="32"/>
            <w:szCs w:val="32"/>
          </w:rPr>
          <w:t>工资福利支出</w:t>
        </w:r>
      </w:ins>
      <w:ins w:id="400" w:author="预算科/林钟禧1" w:date="2020-01-10T18:13:00Z">
        <w:del w:id="401" w:author="cws" w:date="2021-02-13T10:53:52Z">
          <w:r>
            <w:rPr>
              <w:rFonts w:hint="default" w:ascii="仿宋" w:hAnsi="仿宋" w:eastAsia="仿宋" w:cs="仿宋_GB2312"/>
              <w:sz w:val="32"/>
              <w:szCs w:val="32"/>
              <w:lang w:val="en-US"/>
            </w:rPr>
            <w:delText>××</w:delText>
          </w:r>
        </w:del>
      </w:ins>
      <w:ins w:id="402" w:author="cws" w:date="2021-02-13T10:53:52Z">
        <w:r>
          <w:rPr>
            <w:rFonts w:hint="eastAsia" w:ascii="仿宋" w:hAnsi="仿宋" w:eastAsia="仿宋" w:cs="仿宋_GB2312"/>
            <w:sz w:val="32"/>
            <w:szCs w:val="32"/>
            <w:lang w:val="en-US" w:eastAsia="zh-CN"/>
          </w:rPr>
          <w:t>5</w:t>
        </w:r>
      </w:ins>
      <w:ins w:id="403" w:author="cws" w:date="2021-02-13T10:53:53Z">
        <w:r>
          <w:rPr>
            <w:rFonts w:hint="eastAsia" w:ascii="仿宋" w:hAnsi="仿宋" w:eastAsia="仿宋" w:cs="仿宋_GB2312"/>
            <w:sz w:val="32"/>
            <w:szCs w:val="32"/>
            <w:lang w:val="en-US" w:eastAsia="zh-CN"/>
          </w:rPr>
          <w:t>82</w:t>
        </w:r>
      </w:ins>
      <w:ins w:id="404" w:author="cws" w:date="2021-02-13T10:53:54Z">
        <w:r>
          <w:rPr>
            <w:rFonts w:hint="eastAsia" w:ascii="仿宋" w:hAnsi="仿宋" w:eastAsia="仿宋" w:cs="仿宋_GB2312"/>
            <w:sz w:val="32"/>
            <w:szCs w:val="32"/>
            <w:lang w:val="en-US" w:eastAsia="zh-CN"/>
          </w:rPr>
          <w:t>.</w:t>
        </w:r>
      </w:ins>
      <w:ins w:id="405" w:author="cws" w:date="2021-02-13T10:53:55Z">
        <w:r>
          <w:rPr>
            <w:rFonts w:hint="eastAsia" w:ascii="仿宋" w:hAnsi="仿宋" w:eastAsia="仿宋" w:cs="仿宋_GB2312"/>
            <w:sz w:val="32"/>
            <w:szCs w:val="32"/>
            <w:lang w:val="en-US" w:eastAsia="zh-CN"/>
          </w:rPr>
          <w:t>61</w:t>
        </w:r>
      </w:ins>
      <w:r>
        <w:rPr>
          <w:rFonts w:hint="eastAsia" w:ascii="仿宋" w:hAnsi="仿宋" w:eastAsia="仿宋"/>
          <w:sz w:val="32"/>
          <w:szCs w:val="32"/>
        </w:rPr>
        <w:t>万元，</w:t>
      </w:r>
      <w:ins w:id="406" w:author="预算科/林钟禧1" w:date="2020-01-10T18:13:00Z">
        <w:r>
          <w:rPr>
            <w:rFonts w:hint="eastAsia" w:ascii="仿宋" w:hAnsi="仿宋" w:eastAsia="仿宋"/>
            <w:sz w:val="32"/>
            <w:szCs w:val="32"/>
          </w:rPr>
          <w:t>对个人和家庭的补助支出</w:t>
        </w:r>
      </w:ins>
      <w:del w:id="407" w:author="cws" w:date="2021-02-13T10:54:08Z">
        <w:r>
          <w:rPr>
            <w:rFonts w:hint="eastAsia" w:ascii="仿宋" w:hAnsi="仿宋" w:eastAsia="仿宋"/>
            <w:sz w:val="32"/>
            <w:szCs w:val="32"/>
          </w:rPr>
          <w:delText>对个人和家庭补助支出</w:delText>
        </w:r>
      </w:del>
      <w:del w:id="408" w:author="cws" w:date="2021-02-13T10:54:08Z">
        <w:r>
          <w:rPr>
            <w:rFonts w:hint="eastAsia" w:ascii="仿宋" w:hAnsi="仿宋" w:eastAsia="仿宋" w:cs="仿宋_GB2312"/>
            <w:sz w:val="32"/>
            <w:szCs w:val="32"/>
          </w:rPr>
          <w:delText>×</w:delText>
        </w:r>
      </w:del>
      <w:ins w:id="409" w:author="cws" w:date="2021-02-13T10:54:09Z">
        <w:r>
          <w:rPr>
            <w:rFonts w:hint="eastAsia" w:ascii="仿宋" w:hAnsi="仿宋" w:eastAsia="仿宋" w:cs="仿宋_GB2312"/>
            <w:sz w:val="32"/>
            <w:szCs w:val="32"/>
            <w:lang w:val="en-US" w:eastAsia="zh-CN"/>
          </w:rPr>
          <w:t>1</w:t>
        </w:r>
      </w:ins>
      <w:ins w:id="410" w:author="cws" w:date="2021-02-13T10:54:10Z">
        <w:r>
          <w:rPr>
            <w:rFonts w:hint="eastAsia" w:ascii="仿宋" w:hAnsi="仿宋" w:eastAsia="仿宋" w:cs="仿宋_GB2312"/>
            <w:sz w:val="32"/>
            <w:szCs w:val="32"/>
            <w:lang w:val="en-US" w:eastAsia="zh-CN"/>
          </w:rPr>
          <w:t>4.</w:t>
        </w:r>
      </w:ins>
      <w:ins w:id="411" w:author="cws" w:date="2021-02-13T10:54:11Z">
        <w:r>
          <w:rPr>
            <w:rFonts w:hint="eastAsia" w:ascii="仿宋" w:hAnsi="仿宋" w:eastAsia="仿宋" w:cs="仿宋_GB2312"/>
            <w:sz w:val="32"/>
            <w:szCs w:val="32"/>
            <w:lang w:val="en-US" w:eastAsia="zh-CN"/>
          </w:rPr>
          <w:t>99</w:t>
        </w:r>
      </w:ins>
      <w:del w:id="412" w:author="cws" w:date="2021-02-13T10:54:09Z">
        <w:r>
          <w:rPr>
            <w:rFonts w:hint="eastAsia" w:ascii="仿宋" w:hAnsi="仿宋" w:eastAsia="仿宋" w:cs="仿宋_GB2312"/>
            <w:sz w:val="32"/>
            <w:szCs w:val="32"/>
          </w:rPr>
          <w:delText>×</w:delText>
        </w:r>
      </w:del>
      <w:r>
        <w:rPr>
          <w:rFonts w:hint="eastAsia" w:ascii="仿宋" w:hAnsi="仿宋" w:eastAsia="仿宋"/>
          <w:sz w:val="32"/>
          <w:szCs w:val="32"/>
        </w:rPr>
        <w:t>万元，</w:t>
      </w:r>
      <w:ins w:id="413" w:author="预算科/林钟禧1" w:date="2020-01-10T18:17:00Z">
        <w:r>
          <w:rPr>
            <w:rFonts w:hint="eastAsia" w:ascii="仿宋" w:hAnsi="仿宋" w:eastAsia="仿宋"/>
            <w:sz w:val="32"/>
            <w:szCs w:val="32"/>
          </w:rPr>
          <w:t>商品和服务支出</w:t>
        </w:r>
      </w:ins>
      <w:del w:id="414" w:author="cws" w:date="2021-02-13T10:54:20Z">
        <w:r>
          <w:rPr>
            <w:rFonts w:hint="default" w:ascii="仿宋" w:hAnsi="仿宋" w:eastAsia="仿宋"/>
            <w:sz w:val="32"/>
            <w:szCs w:val="32"/>
            <w:lang w:val="en-US"/>
          </w:rPr>
          <w:delText>公用支出</w:delText>
        </w:r>
      </w:del>
      <w:del w:id="415" w:author="cws" w:date="2021-02-13T10:54:20Z">
        <w:r>
          <w:rPr>
            <w:rFonts w:hint="default" w:ascii="仿宋" w:hAnsi="仿宋" w:eastAsia="仿宋" w:cs="仿宋_GB2312"/>
            <w:sz w:val="32"/>
            <w:szCs w:val="32"/>
            <w:lang w:val="en-US"/>
          </w:rPr>
          <w:delText>××</w:delText>
        </w:r>
      </w:del>
      <w:ins w:id="416" w:author="cws" w:date="2021-02-13T10:54:20Z">
        <w:r>
          <w:rPr>
            <w:rFonts w:hint="eastAsia" w:ascii="仿宋" w:hAnsi="仿宋" w:eastAsia="仿宋"/>
            <w:sz w:val="32"/>
            <w:szCs w:val="32"/>
            <w:lang w:val="en-US" w:eastAsia="zh-CN"/>
          </w:rPr>
          <w:t>70.</w:t>
        </w:r>
      </w:ins>
      <w:ins w:id="417" w:author="cws" w:date="2021-02-13T10:54:21Z">
        <w:r>
          <w:rPr>
            <w:rFonts w:hint="eastAsia" w:ascii="仿宋" w:hAnsi="仿宋" w:eastAsia="仿宋"/>
            <w:sz w:val="32"/>
            <w:szCs w:val="32"/>
            <w:lang w:val="en-US" w:eastAsia="zh-CN"/>
          </w:rPr>
          <w:t>9</w:t>
        </w:r>
      </w:ins>
      <w:r>
        <w:rPr>
          <w:rFonts w:hint="eastAsia" w:ascii="仿宋" w:hAnsi="仿宋" w:eastAsia="仿宋"/>
          <w:sz w:val="32"/>
          <w:szCs w:val="32"/>
        </w:rPr>
        <w:t>万元，项目支出</w:t>
      </w:r>
      <w:del w:id="418" w:author="cws" w:date="2021-02-13T10:54:36Z">
        <w:r>
          <w:rPr>
            <w:rFonts w:hint="default" w:ascii="仿宋" w:hAnsi="仿宋" w:eastAsia="仿宋" w:cs="仿宋_GB2312"/>
            <w:sz w:val="32"/>
            <w:szCs w:val="32"/>
            <w:lang w:val="en-US"/>
          </w:rPr>
          <w:delText>××</w:delText>
        </w:r>
      </w:del>
      <w:ins w:id="419" w:author="cws" w:date="2021-02-13T10:54:36Z">
        <w:r>
          <w:rPr>
            <w:rFonts w:hint="eastAsia" w:ascii="仿宋" w:hAnsi="仿宋" w:eastAsia="仿宋" w:cs="仿宋_GB2312"/>
            <w:sz w:val="32"/>
            <w:szCs w:val="32"/>
            <w:lang w:val="en-US" w:eastAsia="zh-CN"/>
          </w:rPr>
          <w:t>1</w:t>
        </w:r>
      </w:ins>
      <w:ins w:id="420" w:author="cws" w:date="2021-02-13T10:54:37Z">
        <w:r>
          <w:rPr>
            <w:rFonts w:hint="eastAsia" w:ascii="仿宋" w:hAnsi="仿宋" w:eastAsia="仿宋" w:cs="仿宋_GB2312"/>
            <w:sz w:val="32"/>
            <w:szCs w:val="32"/>
            <w:lang w:val="en-US" w:eastAsia="zh-CN"/>
          </w:rPr>
          <w:t>302</w:t>
        </w:r>
      </w:ins>
      <w:ins w:id="421" w:author="cws" w:date="2021-02-13T10:54:38Z">
        <w:r>
          <w:rPr>
            <w:rFonts w:hint="eastAsia" w:ascii="仿宋" w:hAnsi="仿宋" w:eastAsia="仿宋" w:cs="仿宋_GB2312"/>
            <w:sz w:val="32"/>
            <w:szCs w:val="32"/>
            <w:lang w:val="en-US" w:eastAsia="zh-CN"/>
          </w:rPr>
          <w:t>.</w:t>
        </w:r>
      </w:ins>
      <w:ins w:id="422" w:author="cws" w:date="2021-02-13T10:54:39Z">
        <w:r>
          <w:rPr>
            <w:rFonts w:hint="eastAsia" w:ascii="仿宋" w:hAnsi="仿宋" w:eastAsia="仿宋" w:cs="仿宋_GB2312"/>
            <w:sz w:val="32"/>
            <w:szCs w:val="32"/>
            <w:lang w:val="en-US" w:eastAsia="zh-CN"/>
          </w:rPr>
          <w:t>36</w:t>
        </w:r>
      </w:ins>
      <w:r>
        <w:rPr>
          <w:rFonts w:hint="eastAsia" w:ascii="仿宋" w:hAnsi="仿宋" w:eastAsia="仿宋"/>
          <w:sz w:val="32"/>
          <w:szCs w:val="32"/>
        </w:rPr>
        <w:t>万元。</w:t>
      </w:r>
    </w:p>
    <w:p>
      <w:pPr>
        <w:tabs>
          <w:tab w:val="left" w:pos="7513"/>
        </w:tabs>
        <w:adjustRightInd w:val="0"/>
        <w:snapToGrid w:val="0"/>
        <w:spacing w:line="600" w:lineRule="exact"/>
        <w:ind w:firstLine="630" w:firstLineChars="196"/>
        <w:rPr>
          <w:rFonts w:ascii="仿宋" w:hAnsi="仿宋" w:eastAsia="仿宋"/>
          <w:b/>
          <w:sz w:val="32"/>
          <w:szCs w:val="32"/>
        </w:rPr>
        <w:pPrChange w:id="423" w:author="预算科/林钟禧1" w:date="2020-01-10T19:09:00Z">
          <w:pPr>
            <w:tabs>
              <w:tab w:val="left" w:pos="7513"/>
            </w:tabs>
            <w:adjustRightInd w:val="0"/>
            <w:snapToGrid w:val="0"/>
            <w:spacing w:line="600" w:lineRule="exact"/>
          </w:pPr>
        </w:pPrChange>
      </w:pPr>
      <w:r>
        <w:rPr>
          <w:rFonts w:hint="eastAsia" w:ascii="仿宋" w:hAnsi="仿宋" w:eastAsia="仿宋"/>
          <w:b/>
          <w:sz w:val="32"/>
          <w:szCs w:val="32"/>
        </w:rPr>
        <w:t>二、一般公共预算拨款支出情况</w:t>
      </w:r>
    </w:p>
    <w:p>
      <w:pPr>
        <w:tabs>
          <w:tab w:val="left" w:pos="7513"/>
        </w:tabs>
        <w:adjustRightInd w:val="0"/>
        <w:snapToGrid w:val="0"/>
        <w:spacing w:line="600" w:lineRule="exact"/>
        <w:ind w:firstLine="640" w:firstLineChars="200"/>
        <w:rPr>
          <w:rFonts w:ascii="仿宋" w:hAnsi="仿宋" w:eastAsia="仿宋"/>
          <w:sz w:val="32"/>
          <w:szCs w:val="32"/>
        </w:rPr>
      </w:pPr>
      <w:del w:id="424" w:author="cws" w:date="2021-02-13T10:43:40Z">
        <w:r>
          <w:rPr>
            <w:rFonts w:hint="default" w:ascii="仿宋" w:hAnsi="仿宋" w:eastAsia="仿宋" w:cs="宋体"/>
            <w:bCs/>
            <w:sz w:val="32"/>
            <w:szCs w:val="32"/>
            <w:lang w:val="en-US"/>
          </w:rPr>
          <w:delText>××</w:delText>
        </w:r>
      </w:del>
      <w:ins w:id="425" w:author="cws" w:date="2021-02-13T10:43:40Z">
        <w:r>
          <w:rPr>
            <w:rFonts w:hint="eastAsia" w:ascii="仿宋" w:hAnsi="仿宋" w:eastAsia="仿宋" w:cs="宋体"/>
            <w:bCs/>
            <w:sz w:val="32"/>
            <w:szCs w:val="32"/>
            <w:lang w:val="en-US" w:eastAsia="zh-CN"/>
          </w:rPr>
          <w:t>20</w:t>
        </w:r>
      </w:ins>
      <w:ins w:id="426" w:author="cws" w:date="2021-02-13T10:43:41Z">
        <w:r>
          <w:rPr>
            <w:rFonts w:hint="eastAsia" w:ascii="仿宋" w:hAnsi="仿宋" w:eastAsia="仿宋" w:cs="宋体"/>
            <w:bCs/>
            <w:sz w:val="32"/>
            <w:szCs w:val="32"/>
            <w:lang w:val="en-US" w:eastAsia="zh-CN"/>
          </w:rPr>
          <w:t>21</w:t>
        </w:r>
      </w:ins>
      <w:r>
        <w:rPr>
          <w:rFonts w:hint="eastAsia" w:ascii="仿宋" w:hAnsi="仿宋" w:eastAsia="仿宋" w:cs="仿宋_GB2312"/>
          <w:sz w:val="32"/>
          <w:szCs w:val="32"/>
        </w:rPr>
        <w:t>年度一般公共预算拨款支出</w:t>
      </w:r>
      <w:del w:id="427" w:author="cws" w:date="2021-02-13T10:44:02Z">
        <w:r>
          <w:rPr>
            <w:rFonts w:hint="default" w:ascii="仿宋" w:hAnsi="仿宋" w:eastAsia="仿宋" w:cs="仿宋_GB2312"/>
            <w:sz w:val="32"/>
            <w:szCs w:val="32"/>
            <w:lang w:val="en-US"/>
          </w:rPr>
          <w:delText>××</w:delText>
        </w:r>
      </w:del>
      <w:ins w:id="428" w:author="cws" w:date="2021-02-13T10:44:02Z">
        <w:r>
          <w:rPr>
            <w:rFonts w:hint="eastAsia" w:ascii="仿宋" w:hAnsi="仿宋" w:eastAsia="仿宋" w:cs="仿宋_GB2312"/>
            <w:sz w:val="32"/>
            <w:szCs w:val="32"/>
            <w:lang w:val="en-US" w:eastAsia="zh-CN"/>
          </w:rPr>
          <w:t>4</w:t>
        </w:r>
      </w:ins>
      <w:ins w:id="429" w:author="cws" w:date="2021-02-13T10:44:03Z">
        <w:r>
          <w:rPr>
            <w:rFonts w:hint="eastAsia" w:ascii="仿宋" w:hAnsi="仿宋" w:eastAsia="仿宋" w:cs="仿宋_GB2312"/>
            <w:sz w:val="32"/>
            <w:szCs w:val="32"/>
            <w:lang w:val="en-US" w:eastAsia="zh-CN"/>
          </w:rPr>
          <w:t>02.</w:t>
        </w:r>
      </w:ins>
      <w:ins w:id="430" w:author="cws" w:date="2021-02-13T10:44:04Z">
        <w:r>
          <w:rPr>
            <w:rFonts w:hint="eastAsia" w:ascii="仿宋" w:hAnsi="仿宋" w:eastAsia="仿宋" w:cs="仿宋_GB2312"/>
            <w:sz w:val="32"/>
            <w:szCs w:val="32"/>
            <w:lang w:val="en-US" w:eastAsia="zh-CN"/>
          </w:rPr>
          <w:t>1</w:t>
        </w:r>
      </w:ins>
      <w:ins w:id="431" w:author="cws" w:date="2021-02-13T10:44:05Z">
        <w:r>
          <w:rPr>
            <w:rFonts w:hint="eastAsia" w:ascii="仿宋" w:hAnsi="仿宋" w:eastAsia="仿宋" w:cs="仿宋_GB2312"/>
            <w:sz w:val="32"/>
            <w:szCs w:val="32"/>
            <w:lang w:val="en-US" w:eastAsia="zh-CN"/>
          </w:rPr>
          <w:t>6</w:t>
        </w:r>
      </w:ins>
      <w:r>
        <w:rPr>
          <w:rFonts w:hint="eastAsia" w:ascii="仿宋" w:hAnsi="仿宋" w:eastAsia="仿宋" w:cs="仿宋_GB2312"/>
          <w:sz w:val="32"/>
          <w:szCs w:val="32"/>
        </w:rPr>
        <w:t>万元</w:t>
      </w:r>
      <w:r>
        <w:rPr>
          <w:rFonts w:hint="eastAsia" w:ascii="仿宋" w:hAnsi="仿宋" w:eastAsia="仿宋"/>
          <w:sz w:val="32"/>
          <w:szCs w:val="32"/>
        </w:rPr>
        <w:t>，比上年</w:t>
      </w:r>
      <w:del w:id="432" w:author="cws" w:date="2021-04-08T18:00:56Z">
        <w:r>
          <w:rPr>
            <w:rFonts w:hint="default" w:ascii="仿宋" w:hAnsi="仿宋" w:eastAsia="仿宋"/>
            <w:sz w:val="32"/>
            <w:szCs w:val="32"/>
            <w:lang w:val="en-US"/>
          </w:rPr>
          <w:delText>增加</w:delText>
        </w:r>
      </w:del>
      <w:del w:id="433" w:author="cws" w:date="2021-04-08T18:00:56Z">
        <w:r>
          <w:rPr>
            <w:rFonts w:hint="default" w:ascii="仿宋" w:hAnsi="仿宋" w:eastAsia="仿宋" w:cs="仿宋_GB2312"/>
            <w:sz w:val="32"/>
            <w:szCs w:val="32"/>
            <w:lang w:val="en-US"/>
          </w:rPr>
          <w:delText>××</w:delText>
        </w:r>
      </w:del>
      <w:ins w:id="434" w:author="cws" w:date="2021-04-08T18:01:31Z">
        <w:r>
          <w:rPr>
            <w:rFonts w:hint="eastAsia" w:ascii="仿宋" w:hAnsi="仿宋" w:eastAsia="仿宋" w:cs="仿宋_GB2312"/>
            <w:sz w:val="32"/>
            <w:szCs w:val="32"/>
            <w:lang w:val="en-US" w:eastAsia="zh-CN"/>
          </w:rPr>
          <w:t>减少</w:t>
        </w:r>
      </w:ins>
      <w:ins w:id="435" w:author="cws" w:date="2021-04-08T18:01:47Z">
        <w:r>
          <w:rPr>
            <w:rFonts w:hint="eastAsia" w:ascii="仿宋" w:hAnsi="仿宋" w:eastAsia="仿宋" w:cs="仿宋_GB2312"/>
            <w:sz w:val="32"/>
            <w:szCs w:val="32"/>
            <w:lang w:val="en-US" w:eastAsia="zh-CN"/>
          </w:rPr>
          <w:t>80</w:t>
        </w:r>
      </w:ins>
      <w:ins w:id="436" w:author="cws" w:date="2021-04-08T18:01:48Z">
        <w:r>
          <w:rPr>
            <w:rFonts w:hint="eastAsia" w:ascii="仿宋" w:hAnsi="仿宋" w:eastAsia="仿宋" w:cs="仿宋_GB2312"/>
            <w:sz w:val="32"/>
            <w:szCs w:val="32"/>
            <w:lang w:val="en-US" w:eastAsia="zh-CN"/>
          </w:rPr>
          <w:t>.0</w:t>
        </w:r>
      </w:ins>
      <w:ins w:id="437" w:author="cws" w:date="2021-04-08T18:01:49Z">
        <w:r>
          <w:rPr>
            <w:rFonts w:hint="eastAsia" w:ascii="仿宋" w:hAnsi="仿宋" w:eastAsia="仿宋" w:cs="仿宋_GB2312"/>
            <w:sz w:val="32"/>
            <w:szCs w:val="32"/>
            <w:lang w:val="en-US" w:eastAsia="zh-CN"/>
          </w:rPr>
          <w:t>5</w:t>
        </w:r>
      </w:ins>
      <w:r>
        <w:rPr>
          <w:rFonts w:hint="eastAsia" w:ascii="仿宋" w:hAnsi="仿宋" w:eastAsia="仿宋"/>
          <w:sz w:val="32"/>
          <w:szCs w:val="32"/>
        </w:rPr>
        <w:t>万元，主要原因是</w:t>
      </w:r>
      <w:ins w:id="438" w:author="cws" w:date="2021-04-08T18:03:09Z">
        <w:r>
          <w:rPr>
            <w:rFonts w:hint="eastAsia" w:ascii="仿宋" w:hAnsi="仿宋" w:eastAsia="仿宋"/>
            <w:sz w:val="32"/>
            <w:szCs w:val="32"/>
            <w:lang w:val="en-US" w:eastAsia="zh-CN"/>
          </w:rPr>
          <w:t>2</w:t>
        </w:r>
      </w:ins>
      <w:ins w:id="439" w:author="cws" w:date="2021-04-08T18:03:10Z">
        <w:r>
          <w:rPr>
            <w:rFonts w:hint="eastAsia" w:ascii="仿宋" w:hAnsi="仿宋" w:eastAsia="仿宋"/>
            <w:sz w:val="32"/>
            <w:szCs w:val="32"/>
            <w:lang w:val="en-US" w:eastAsia="zh-CN"/>
          </w:rPr>
          <w:t>0</w:t>
        </w:r>
      </w:ins>
      <w:ins w:id="440" w:author="cws" w:date="2021-04-08T18:03:11Z">
        <w:r>
          <w:rPr>
            <w:rFonts w:hint="eastAsia" w:ascii="仿宋" w:hAnsi="仿宋" w:eastAsia="仿宋"/>
            <w:sz w:val="32"/>
            <w:szCs w:val="32"/>
            <w:lang w:val="en-US" w:eastAsia="zh-CN"/>
          </w:rPr>
          <w:t>年度</w:t>
        </w:r>
      </w:ins>
      <w:del w:id="441" w:author="cws" w:date="2021-04-08T18:02:07Z">
        <w:r>
          <w:rPr>
            <w:rFonts w:hint="default" w:ascii="仿宋" w:hAnsi="仿宋" w:eastAsia="仿宋" w:cs="仿宋_GB2312"/>
            <w:sz w:val="32"/>
            <w:szCs w:val="32"/>
            <w:lang w:val="en-US"/>
          </w:rPr>
          <w:delText>××××××××××××</w:delText>
        </w:r>
      </w:del>
      <w:ins w:id="442" w:author="cws" w:date="2021-04-08T18:02:11Z">
        <w:r>
          <w:rPr>
            <w:rFonts w:hint="eastAsia" w:ascii="仿宋" w:hAnsi="仿宋" w:eastAsia="仿宋" w:cs="仿宋_GB2312"/>
            <w:sz w:val="32"/>
            <w:szCs w:val="32"/>
            <w:lang w:val="en-US" w:eastAsia="zh-CN"/>
          </w:rPr>
          <w:t>绩效工资</w:t>
        </w:r>
      </w:ins>
      <w:ins w:id="443" w:author="cws" w:date="2021-04-08T18:02:30Z">
        <w:r>
          <w:rPr>
            <w:rFonts w:hint="eastAsia" w:ascii="仿宋" w:hAnsi="仿宋" w:eastAsia="仿宋" w:cs="仿宋_GB2312"/>
            <w:sz w:val="32"/>
            <w:szCs w:val="32"/>
            <w:lang w:val="en-US" w:eastAsia="zh-CN"/>
          </w:rPr>
          <w:t>，</w:t>
        </w:r>
      </w:ins>
      <w:ins w:id="444" w:author="cws" w:date="2021-04-08T18:02:33Z">
        <w:r>
          <w:rPr>
            <w:rFonts w:hint="eastAsia" w:ascii="仿宋" w:hAnsi="仿宋" w:eastAsia="仿宋" w:cs="仿宋_GB2312"/>
            <w:sz w:val="32"/>
            <w:szCs w:val="32"/>
            <w:lang w:val="en-US" w:eastAsia="zh-CN"/>
          </w:rPr>
          <w:t>医疗</w:t>
        </w:r>
      </w:ins>
      <w:ins w:id="445" w:author="cws" w:date="2021-04-08T18:02:37Z">
        <w:r>
          <w:rPr>
            <w:rFonts w:hint="eastAsia" w:ascii="仿宋" w:hAnsi="仿宋" w:eastAsia="仿宋" w:cs="仿宋_GB2312"/>
            <w:sz w:val="32"/>
            <w:szCs w:val="32"/>
            <w:lang w:val="en-US" w:eastAsia="zh-CN"/>
          </w:rPr>
          <w:t>保险</w:t>
        </w:r>
      </w:ins>
      <w:ins w:id="446" w:author="cws" w:date="2021-04-08T18:02:54Z">
        <w:r>
          <w:rPr>
            <w:rFonts w:hint="eastAsia" w:ascii="仿宋" w:hAnsi="仿宋" w:eastAsia="仿宋" w:cs="仿宋_GB2312"/>
            <w:sz w:val="32"/>
            <w:szCs w:val="32"/>
            <w:lang w:val="en-US" w:eastAsia="zh-CN"/>
          </w:rPr>
          <w:t>资金</w:t>
        </w:r>
      </w:ins>
      <w:ins w:id="447" w:author="cws" w:date="2021-04-08T18:03:02Z">
        <w:r>
          <w:rPr>
            <w:rFonts w:hint="eastAsia" w:ascii="仿宋" w:hAnsi="仿宋" w:eastAsia="仿宋" w:cs="仿宋_GB2312"/>
            <w:sz w:val="32"/>
            <w:szCs w:val="32"/>
            <w:lang w:val="en-US" w:eastAsia="zh-CN"/>
          </w:rPr>
          <w:t>来源</w:t>
        </w:r>
      </w:ins>
      <w:ins w:id="448" w:author="cws" w:date="2021-04-08T18:03:21Z">
        <w:r>
          <w:rPr>
            <w:rFonts w:hint="eastAsia" w:ascii="仿宋" w:hAnsi="仿宋" w:eastAsia="仿宋" w:cs="仿宋_GB2312"/>
            <w:sz w:val="32"/>
            <w:szCs w:val="32"/>
            <w:lang w:val="en-US" w:eastAsia="zh-CN"/>
          </w:rPr>
          <w:t>暂时</w:t>
        </w:r>
      </w:ins>
      <w:ins w:id="449" w:author="cws" w:date="2021-04-08T18:03:06Z">
        <w:r>
          <w:rPr>
            <w:rFonts w:hint="eastAsia" w:ascii="仿宋" w:hAnsi="仿宋" w:eastAsia="仿宋" w:cs="仿宋_GB2312"/>
            <w:sz w:val="32"/>
            <w:szCs w:val="32"/>
            <w:lang w:val="en-US" w:eastAsia="zh-CN"/>
          </w:rPr>
          <w:t>调整为</w:t>
        </w:r>
      </w:ins>
      <w:ins w:id="450" w:author="cws" w:date="2021-04-08T18:03:28Z">
        <w:r>
          <w:rPr>
            <w:rFonts w:hint="eastAsia" w:ascii="仿宋" w:hAnsi="仿宋" w:eastAsia="仿宋" w:cs="仿宋_GB2312"/>
            <w:sz w:val="32"/>
            <w:szCs w:val="32"/>
            <w:lang w:val="en-US" w:eastAsia="zh-CN"/>
          </w:rPr>
          <w:t>专户</w:t>
        </w:r>
      </w:ins>
      <w:ins w:id="451" w:author="cws" w:date="2021-04-08T18:03:30Z">
        <w:r>
          <w:rPr>
            <w:rFonts w:hint="eastAsia" w:ascii="仿宋" w:hAnsi="仿宋" w:eastAsia="仿宋" w:cs="仿宋_GB2312"/>
            <w:sz w:val="32"/>
            <w:szCs w:val="32"/>
            <w:lang w:val="en-US" w:eastAsia="zh-CN"/>
          </w:rPr>
          <w:t>拨款</w:t>
        </w:r>
      </w:ins>
      <w:r>
        <w:rPr>
          <w:rFonts w:hint="eastAsia" w:ascii="仿宋" w:hAnsi="仿宋" w:eastAsia="仿宋" w:cs="仿宋_GB2312"/>
          <w:sz w:val="32"/>
          <w:szCs w:val="32"/>
        </w:rPr>
        <w:t>，主要支出项目</w:t>
      </w:r>
      <w:r>
        <w:rPr>
          <w:rFonts w:ascii="仿宋" w:hAnsi="仿宋" w:eastAsia="仿宋" w:cs="仿宋_GB2312"/>
          <w:sz w:val="32"/>
          <w:szCs w:val="32"/>
        </w:rPr>
        <w:t>(按项级科目分类统计)包括：</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（一）</w:t>
      </w:r>
      <w:del w:id="452" w:author="cws" w:date="2021-02-13T10:44:43Z">
        <w:r>
          <w:rPr>
            <w:rFonts w:hint="default" w:ascii="仿宋" w:hAnsi="仿宋" w:eastAsia="仿宋" w:cs="仿宋_GB2312"/>
            <w:sz w:val="32"/>
            <w:szCs w:val="32"/>
            <w:lang w:val="en-US"/>
          </w:rPr>
          <w:delText>×××</w:delText>
        </w:r>
      </w:del>
      <w:ins w:id="453" w:author="cws" w:date="2021-02-13T10:44:47Z">
        <w:r>
          <w:rPr>
            <w:rFonts w:hint="eastAsia" w:ascii="仿宋" w:hAnsi="仿宋" w:eastAsia="仿宋" w:cs="仿宋_GB2312"/>
            <w:sz w:val="32"/>
            <w:szCs w:val="32"/>
            <w:lang w:val="en-US" w:eastAsia="zh-CN"/>
          </w:rPr>
          <w:t>非国库</w:t>
        </w:r>
      </w:ins>
      <w:ins w:id="454" w:author="cws" w:date="2021-02-13T10:44:54Z">
        <w:r>
          <w:rPr>
            <w:rFonts w:hint="eastAsia" w:ascii="仿宋" w:hAnsi="仿宋" w:eastAsia="仿宋" w:cs="仿宋_GB2312"/>
            <w:sz w:val="32"/>
            <w:szCs w:val="32"/>
            <w:lang w:val="en-US" w:eastAsia="zh-CN"/>
          </w:rPr>
          <w:t>统发基本工资</w:t>
        </w:r>
      </w:ins>
      <w:r>
        <w:rPr>
          <w:rFonts w:hint="eastAsia" w:ascii="仿宋" w:hAnsi="仿宋" w:eastAsia="仿宋" w:cs="仿宋_GB2312"/>
          <w:sz w:val="32"/>
          <w:szCs w:val="32"/>
        </w:rPr>
        <w:t>（项级科目）</w:t>
      </w:r>
      <w:del w:id="455" w:author="cws" w:date="2021-02-13T10:45:29Z">
        <w:r>
          <w:rPr>
            <w:rFonts w:hint="default" w:ascii="仿宋" w:hAnsi="仿宋" w:eastAsia="仿宋" w:cs="仿宋_GB2312"/>
            <w:sz w:val="32"/>
            <w:szCs w:val="32"/>
            <w:lang w:val="en-US"/>
          </w:rPr>
          <w:delText>××</w:delText>
        </w:r>
      </w:del>
      <w:ins w:id="456" w:author="cws" w:date="2021-02-13T10:45:29Z">
        <w:r>
          <w:rPr>
            <w:rFonts w:hint="eastAsia" w:ascii="仿宋" w:hAnsi="仿宋" w:eastAsia="仿宋" w:cs="仿宋_GB2312"/>
            <w:sz w:val="32"/>
            <w:szCs w:val="32"/>
            <w:lang w:val="en-US" w:eastAsia="zh-CN"/>
          </w:rPr>
          <w:t>1</w:t>
        </w:r>
      </w:ins>
      <w:ins w:id="457" w:author="cws" w:date="2021-02-13T10:45:30Z">
        <w:r>
          <w:rPr>
            <w:rFonts w:hint="eastAsia" w:ascii="仿宋" w:hAnsi="仿宋" w:eastAsia="仿宋" w:cs="仿宋_GB2312"/>
            <w:sz w:val="32"/>
            <w:szCs w:val="32"/>
            <w:lang w:val="en-US" w:eastAsia="zh-CN"/>
          </w:rPr>
          <w:t>69</w:t>
        </w:r>
      </w:ins>
      <w:ins w:id="458" w:author="cws" w:date="2021-02-13T10:45:31Z">
        <w:r>
          <w:rPr>
            <w:rFonts w:hint="eastAsia" w:ascii="仿宋" w:hAnsi="仿宋" w:eastAsia="仿宋" w:cs="仿宋_GB2312"/>
            <w:sz w:val="32"/>
            <w:szCs w:val="32"/>
            <w:lang w:val="en-US" w:eastAsia="zh-CN"/>
          </w:rPr>
          <w:t>.13</w:t>
        </w:r>
      </w:ins>
      <w:r>
        <w:rPr>
          <w:rFonts w:hint="eastAsia" w:ascii="仿宋" w:hAnsi="仿宋" w:eastAsia="仿宋" w:cs="仿宋_GB2312"/>
          <w:sz w:val="32"/>
          <w:szCs w:val="32"/>
        </w:rPr>
        <w:t>万元。主要用于</w:t>
      </w:r>
      <w:del w:id="459" w:author="cws" w:date="2021-02-13T10:45:53Z">
        <w:r>
          <w:rPr>
            <w:rFonts w:hint="default" w:ascii="仿宋" w:hAnsi="仿宋" w:eastAsia="仿宋" w:cs="仿宋_GB2312"/>
            <w:sz w:val="32"/>
            <w:szCs w:val="32"/>
            <w:lang w:val="en-US"/>
          </w:rPr>
          <w:delText>××</w:delText>
        </w:r>
      </w:del>
      <w:ins w:id="460" w:author="cws" w:date="2021-02-13T10:45:55Z">
        <w:r>
          <w:rPr>
            <w:rFonts w:hint="eastAsia" w:ascii="仿宋" w:hAnsi="仿宋" w:eastAsia="仿宋" w:cs="仿宋_GB2312"/>
            <w:sz w:val="32"/>
            <w:szCs w:val="32"/>
            <w:lang w:val="en-US" w:eastAsia="zh-CN"/>
          </w:rPr>
          <w:t>基本工资</w:t>
        </w:r>
      </w:ins>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rPr>
          <w:rFonts w:ascii="仿宋" w:hAnsi="仿宋" w:eastAsia="仿宋"/>
          <w:sz w:val="32"/>
          <w:szCs w:val="32"/>
        </w:rPr>
      </w:pPr>
      <w:r>
        <w:rPr>
          <w:rFonts w:hint="eastAsia" w:ascii="仿宋" w:hAnsi="仿宋" w:eastAsia="仿宋" w:cs="仿宋_GB2312"/>
          <w:sz w:val="32"/>
          <w:szCs w:val="32"/>
        </w:rPr>
        <w:t>（二）</w:t>
      </w:r>
      <w:del w:id="461" w:author="cws" w:date="2021-02-13T10:48:50Z">
        <w:r>
          <w:rPr>
            <w:rFonts w:hint="default" w:ascii="仿宋" w:hAnsi="仿宋" w:eastAsia="仿宋" w:cs="仿宋_GB2312"/>
            <w:sz w:val="32"/>
            <w:szCs w:val="32"/>
            <w:lang w:val="en-US"/>
          </w:rPr>
          <w:delText>×××</w:delText>
        </w:r>
      </w:del>
      <w:ins w:id="462" w:author="cws" w:date="2021-02-13T10:48:57Z">
        <w:r>
          <w:rPr>
            <w:rFonts w:hint="eastAsia" w:ascii="仿宋" w:hAnsi="仿宋" w:eastAsia="仿宋" w:cs="仿宋_GB2312"/>
            <w:sz w:val="32"/>
            <w:szCs w:val="32"/>
            <w:lang w:val="en-US" w:eastAsia="zh-CN"/>
          </w:rPr>
          <w:t>非国库统发</w:t>
        </w:r>
      </w:ins>
      <w:ins w:id="463" w:author="cws" w:date="2021-02-13T10:49:00Z">
        <w:r>
          <w:rPr>
            <w:rFonts w:hint="eastAsia" w:ascii="仿宋" w:hAnsi="仿宋" w:eastAsia="仿宋" w:cs="仿宋_GB2312"/>
            <w:sz w:val="32"/>
            <w:szCs w:val="32"/>
            <w:lang w:val="en-US" w:eastAsia="zh-CN"/>
          </w:rPr>
          <w:t>基础性</w:t>
        </w:r>
      </w:ins>
      <w:ins w:id="464" w:author="cws" w:date="2021-02-13T10:49:02Z">
        <w:r>
          <w:rPr>
            <w:rFonts w:hint="eastAsia" w:ascii="仿宋" w:hAnsi="仿宋" w:eastAsia="仿宋" w:cs="仿宋_GB2312"/>
            <w:sz w:val="32"/>
            <w:szCs w:val="32"/>
            <w:lang w:val="en-US" w:eastAsia="zh-CN"/>
          </w:rPr>
          <w:t>绩效工资</w:t>
        </w:r>
      </w:ins>
      <w:r>
        <w:rPr>
          <w:rFonts w:hint="eastAsia" w:ascii="仿宋" w:hAnsi="仿宋" w:eastAsia="仿宋" w:cs="仿宋_GB2312"/>
          <w:sz w:val="32"/>
          <w:szCs w:val="32"/>
        </w:rPr>
        <w:t>（项级科目）</w:t>
      </w:r>
      <w:del w:id="465" w:author="cws" w:date="2021-02-13T10:49:15Z">
        <w:r>
          <w:rPr>
            <w:rFonts w:hint="default" w:ascii="仿宋" w:hAnsi="仿宋" w:eastAsia="仿宋" w:cs="仿宋_GB2312"/>
            <w:sz w:val="32"/>
            <w:szCs w:val="32"/>
            <w:lang w:val="en-US"/>
          </w:rPr>
          <w:delText>××</w:delText>
        </w:r>
      </w:del>
      <w:ins w:id="466" w:author="cws" w:date="2021-02-13T10:49:15Z">
        <w:r>
          <w:rPr>
            <w:rFonts w:hint="eastAsia" w:ascii="仿宋" w:hAnsi="仿宋" w:eastAsia="仿宋" w:cs="仿宋_GB2312"/>
            <w:sz w:val="32"/>
            <w:szCs w:val="32"/>
            <w:lang w:val="en-US" w:eastAsia="zh-CN"/>
          </w:rPr>
          <w:t>65.</w:t>
        </w:r>
      </w:ins>
      <w:ins w:id="467" w:author="cws" w:date="2021-02-13T10:49:16Z">
        <w:r>
          <w:rPr>
            <w:rFonts w:hint="eastAsia" w:ascii="仿宋" w:hAnsi="仿宋" w:eastAsia="仿宋" w:cs="仿宋_GB2312"/>
            <w:sz w:val="32"/>
            <w:szCs w:val="32"/>
            <w:lang w:val="en-US" w:eastAsia="zh-CN"/>
          </w:rPr>
          <w:t>72</w:t>
        </w:r>
      </w:ins>
      <w:r>
        <w:rPr>
          <w:rFonts w:hint="eastAsia" w:ascii="仿宋" w:hAnsi="仿宋" w:eastAsia="仿宋" w:cs="仿宋_GB2312"/>
          <w:sz w:val="32"/>
          <w:szCs w:val="32"/>
        </w:rPr>
        <w:t>万元。主要用于</w:t>
      </w:r>
      <w:del w:id="468" w:author="cws" w:date="2021-02-13T10:49:25Z">
        <w:r>
          <w:rPr>
            <w:rFonts w:hint="default" w:ascii="仿宋" w:hAnsi="仿宋" w:eastAsia="仿宋" w:cs="仿宋_GB2312"/>
            <w:sz w:val="32"/>
            <w:szCs w:val="32"/>
            <w:lang w:val="en-US"/>
          </w:rPr>
          <w:delText>××</w:delText>
        </w:r>
      </w:del>
      <w:ins w:id="469" w:author="cws" w:date="2021-02-13T10:49:26Z">
        <w:r>
          <w:rPr>
            <w:rFonts w:hint="eastAsia" w:ascii="仿宋" w:hAnsi="仿宋" w:eastAsia="仿宋" w:cs="仿宋_GB2312"/>
            <w:sz w:val="32"/>
            <w:szCs w:val="32"/>
            <w:lang w:val="en-US" w:eastAsia="zh-CN"/>
          </w:rPr>
          <w:t>基础性</w:t>
        </w:r>
      </w:ins>
      <w:ins w:id="470" w:author="cws" w:date="2021-02-13T10:49:29Z">
        <w:r>
          <w:rPr>
            <w:rFonts w:hint="eastAsia" w:ascii="仿宋" w:hAnsi="仿宋" w:eastAsia="仿宋" w:cs="仿宋_GB2312"/>
            <w:sz w:val="32"/>
            <w:szCs w:val="32"/>
            <w:lang w:val="en-US" w:eastAsia="zh-CN"/>
          </w:rPr>
          <w:t>绩效工资</w:t>
        </w:r>
      </w:ins>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del w:id="471" w:author="cws" w:date="2021-02-13T10:49:48Z">
        <w:r>
          <w:rPr>
            <w:rFonts w:hint="default" w:ascii="仿宋" w:hAnsi="仿宋" w:eastAsia="仿宋" w:cs="仿宋_GB2312"/>
            <w:sz w:val="32"/>
            <w:szCs w:val="32"/>
            <w:lang w:val="en-US"/>
          </w:rPr>
          <w:delText>×××</w:delText>
        </w:r>
      </w:del>
      <w:ins w:id="472" w:author="cws" w:date="2021-02-13T10:49:50Z">
        <w:r>
          <w:rPr>
            <w:rFonts w:hint="eastAsia" w:ascii="仿宋" w:hAnsi="仿宋" w:eastAsia="仿宋" w:cs="仿宋_GB2312"/>
            <w:sz w:val="32"/>
            <w:szCs w:val="32"/>
            <w:lang w:val="en-US" w:eastAsia="zh-CN"/>
          </w:rPr>
          <w:t>养老保险</w:t>
        </w:r>
      </w:ins>
      <w:ins w:id="473" w:author="cws" w:date="2021-02-13T10:49:54Z">
        <w:r>
          <w:rPr>
            <w:rFonts w:hint="eastAsia" w:ascii="仿宋" w:hAnsi="仿宋" w:eastAsia="仿宋" w:cs="仿宋_GB2312"/>
            <w:sz w:val="32"/>
            <w:szCs w:val="32"/>
            <w:lang w:val="en-US" w:eastAsia="zh-CN"/>
          </w:rPr>
          <w:t>缴费</w:t>
        </w:r>
      </w:ins>
      <w:r>
        <w:rPr>
          <w:rFonts w:hint="eastAsia" w:ascii="仿宋" w:hAnsi="仿宋" w:eastAsia="仿宋" w:cs="仿宋_GB2312"/>
          <w:sz w:val="32"/>
          <w:szCs w:val="32"/>
        </w:rPr>
        <w:t>（项级科目）</w:t>
      </w:r>
      <w:del w:id="474" w:author="cws" w:date="2021-02-13T10:50:03Z">
        <w:r>
          <w:rPr>
            <w:rFonts w:hint="default" w:ascii="仿宋" w:hAnsi="仿宋" w:eastAsia="仿宋" w:cs="仿宋_GB2312"/>
            <w:sz w:val="32"/>
            <w:szCs w:val="32"/>
            <w:lang w:val="en-US"/>
          </w:rPr>
          <w:delText>××</w:delText>
        </w:r>
      </w:del>
      <w:ins w:id="475" w:author="cws" w:date="2021-02-13T10:50:03Z">
        <w:r>
          <w:rPr>
            <w:rFonts w:hint="eastAsia" w:ascii="仿宋" w:hAnsi="仿宋" w:eastAsia="仿宋" w:cs="仿宋_GB2312"/>
            <w:sz w:val="32"/>
            <w:szCs w:val="32"/>
            <w:lang w:val="en-US" w:eastAsia="zh-CN"/>
          </w:rPr>
          <w:t>4</w:t>
        </w:r>
      </w:ins>
      <w:ins w:id="476" w:author="cws" w:date="2021-02-13T10:50:04Z">
        <w:r>
          <w:rPr>
            <w:rFonts w:hint="eastAsia" w:ascii="仿宋" w:hAnsi="仿宋" w:eastAsia="仿宋" w:cs="仿宋_GB2312"/>
            <w:sz w:val="32"/>
            <w:szCs w:val="32"/>
            <w:lang w:val="en-US" w:eastAsia="zh-CN"/>
          </w:rPr>
          <w:t>8.</w:t>
        </w:r>
      </w:ins>
      <w:ins w:id="477" w:author="cws" w:date="2021-02-13T10:50:05Z">
        <w:r>
          <w:rPr>
            <w:rFonts w:hint="eastAsia" w:ascii="仿宋" w:hAnsi="仿宋" w:eastAsia="仿宋" w:cs="仿宋_GB2312"/>
            <w:sz w:val="32"/>
            <w:szCs w:val="32"/>
            <w:lang w:val="en-US" w:eastAsia="zh-CN"/>
          </w:rPr>
          <w:t>33</w:t>
        </w:r>
      </w:ins>
      <w:r>
        <w:rPr>
          <w:rFonts w:hint="eastAsia" w:ascii="仿宋" w:hAnsi="仿宋" w:eastAsia="仿宋" w:cs="仿宋_GB2312"/>
          <w:sz w:val="32"/>
          <w:szCs w:val="32"/>
        </w:rPr>
        <w:t>万元。主要用于</w:t>
      </w:r>
      <w:ins w:id="478" w:author="cws" w:date="2021-02-13T10:50:14Z">
        <w:r>
          <w:rPr>
            <w:rFonts w:hint="eastAsia" w:ascii="仿宋" w:hAnsi="仿宋" w:eastAsia="仿宋" w:cs="仿宋_GB2312"/>
            <w:sz w:val="32"/>
            <w:szCs w:val="32"/>
            <w:lang w:val="en-US" w:eastAsia="zh-CN"/>
          </w:rPr>
          <w:t>职工</w:t>
        </w:r>
      </w:ins>
      <w:del w:id="479" w:author="cws" w:date="2021-02-13T10:50:08Z">
        <w:r>
          <w:rPr>
            <w:rFonts w:hint="default" w:ascii="仿宋" w:hAnsi="仿宋" w:eastAsia="仿宋" w:cs="仿宋_GB2312"/>
            <w:sz w:val="32"/>
            <w:szCs w:val="32"/>
            <w:lang w:val="en-US"/>
          </w:rPr>
          <w:delText>××</w:delText>
        </w:r>
      </w:del>
      <w:ins w:id="480" w:author="cws" w:date="2021-02-13T10:50:11Z">
        <w:r>
          <w:rPr>
            <w:rFonts w:hint="eastAsia" w:ascii="仿宋" w:hAnsi="仿宋" w:eastAsia="仿宋" w:cs="仿宋_GB2312"/>
            <w:sz w:val="32"/>
            <w:szCs w:val="32"/>
            <w:lang w:val="en-US" w:eastAsia="zh-CN"/>
          </w:rPr>
          <w:t>养老保险</w:t>
        </w:r>
      </w:ins>
      <w:r>
        <w:rPr>
          <w:rFonts w:hint="eastAsia" w:ascii="仿宋" w:hAnsi="仿宋" w:eastAsia="仿宋" w:cs="仿宋_GB2312"/>
          <w:sz w:val="32"/>
          <w:szCs w:val="32"/>
        </w:rPr>
        <w:t>支出。</w:t>
      </w:r>
    </w:p>
    <w:p>
      <w:pPr>
        <w:tabs>
          <w:tab w:val="left" w:pos="7513"/>
        </w:tabs>
        <w:adjustRightInd w:val="0"/>
        <w:snapToGrid w:val="0"/>
        <w:spacing w:line="600" w:lineRule="exact"/>
        <w:ind w:firstLine="640" w:firstLineChars="200"/>
        <w:rPr>
          <w:del w:id="481" w:author="cws" w:date="2021-04-08T18:04:40Z"/>
          <w:rFonts w:ascii="仿宋" w:hAnsi="仿宋" w:eastAsia="仿宋" w:cs="仿宋_GB2312"/>
          <w:sz w:val="32"/>
          <w:szCs w:val="32"/>
        </w:rPr>
      </w:pPr>
      <w:del w:id="482" w:author="cws" w:date="2021-04-08T18:04:40Z">
        <w:r>
          <w:rPr>
            <w:rFonts w:hint="eastAsia" w:ascii="仿宋" w:hAnsi="仿宋" w:eastAsia="仿宋" w:cs="仿宋_GB2312"/>
            <w:sz w:val="32"/>
            <w:szCs w:val="32"/>
          </w:rPr>
          <w:delText>×××××××××××××××××××××××××</w:delText>
        </w:r>
      </w:del>
    </w:p>
    <w:p>
      <w:pPr>
        <w:tabs>
          <w:tab w:val="left" w:pos="7513"/>
        </w:tabs>
        <w:adjustRightInd w:val="0"/>
        <w:snapToGrid w:val="0"/>
        <w:spacing w:line="600" w:lineRule="exact"/>
        <w:ind w:firstLine="640" w:firstLineChars="200"/>
        <w:rPr>
          <w:del w:id="483" w:author="cws" w:date="2021-04-08T18:04:40Z"/>
          <w:rFonts w:ascii="楷体" w:hAnsi="楷体" w:eastAsia="楷体" w:cs="仿宋_GB2312"/>
          <w:sz w:val="32"/>
          <w:szCs w:val="32"/>
        </w:rPr>
      </w:pPr>
      <w:del w:id="484" w:author="cws" w:date="2021-04-08T18:04:40Z">
        <w:r>
          <w:rPr>
            <w:rFonts w:hint="eastAsia" w:ascii="楷体" w:hAnsi="楷体" w:eastAsia="楷体" w:cs="仿宋_GB2312"/>
            <w:sz w:val="32"/>
            <w:szCs w:val="32"/>
          </w:rPr>
          <w:delText>注：没有一般公共预算拨款支出的单位请说明“本单位××年度没有使用一般公共预算拨款安排的支出”。</w:delText>
        </w:r>
      </w:del>
    </w:p>
    <w:p>
      <w:pPr>
        <w:tabs>
          <w:tab w:val="left" w:pos="7513"/>
        </w:tabs>
        <w:adjustRightInd w:val="0"/>
        <w:snapToGrid w:val="0"/>
        <w:spacing w:line="600" w:lineRule="exact"/>
        <w:ind w:firstLine="630" w:firstLineChars="196"/>
        <w:rPr>
          <w:rFonts w:ascii="仿宋" w:hAnsi="仿宋" w:eastAsia="仿宋"/>
          <w:b/>
          <w:sz w:val="32"/>
          <w:szCs w:val="32"/>
        </w:rPr>
        <w:pPrChange w:id="485" w:author="预算科/林钟禧1" w:date="2020-01-10T19:09:00Z">
          <w:pPr>
            <w:tabs>
              <w:tab w:val="left" w:pos="7513"/>
            </w:tabs>
            <w:adjustRightInd w:val="0"/>
            <w:snapToGrid w:val="0"/>
            <w:spacing w:line="600" w:lineRule="exact"/>
          </w:pPr>
        </w:pPrChange>
      </w:pPr>
      <w:r>
        <w:rPr>
          <w:rFonts w:hint="eastAsia" w:ascii="仿宋" w:hAnsi="仿宋" w:eastAsia="仿宋"/>
          <w:b/>
          <w:sz w:val="32"/>
          <w:szCs w:val="32"/>
        </w:rPr>
        <w:t>三、政府性基金预算拨款支出情况</w:t>
      </w:r>
    </w:p>
    <w:p>
      <w:pPr>
        <w:tabs>
          <w:tab w:val="left" w:pos="7513"/>
        </w:tabs>
        <w:adjustRightInd w:val="0"/>
        <w:snapToGrid w:val="0"/>
        <w:spacing w:line="600" w:lineRule="exact"/>
        <w:ind w:firstLine="640" w:firstLineChars="200"/>
        <w:rPr>
          <w:del w:id="486" w:author="cws" w:date="2021-04-08T18:03:58Z"/>
          <w:rFonts w:ascii="仿宋" w:hAnsi="仿宋" w:eastAsia="仿宋"/>
          <w:sz w:val="32"/>
          <w:szCs w:val="32"/>
        </w:rPr>
      </w:pPr>
      <w:del w:id="487" w:author="cws" w:date="2021-04-08T18:03:58Z">
        <w:r>
          <w:rPr>
            <w:rFonts w:hint="eastAsia" w:ascii="仿宋" w:hAnsi="仿宋" w:eastAsia="仿宋" w:cs="宋体"/>
            <w:bCs/>
            <w:sz w:val="32"/>
            <w:szCs w:val="32"/>
          </w:rPr>
          <w:delText>××</w:delText>
        </w:r>
      </w:del>
      <w:del w:id="488" w:author="cws" w:date="2021-04-08T18:03:58Z">
        <w:r>
          <w:rPr>
            <w:rFonts w:hint="eastAsia" w:ascii="仿宋" w:hAnsi="仿宋" w:eastAsia="仿宋" w:cs="仿宋_GB2312"/>
            <w:sz w:val="32"/>
            <w:szCs w:val="32"/>
          </w:rPr>
          <w:delText>年度政府性基金支出××万元</w:delText>
        </w:r>
      </w:del>
      <w:del w:id="489" w:author="cws" w:date="2021-04-08T18:03:58Z">
        <w:r>
          <w:rPr>
            <w:rFonts w:hint="eastAsia" w:ascii="仿宋" w:hAnsi="仿宋" w:eastAsia="仿宋"/>
            <w:sz w:val="32"/>
            <w:szCs w:val="32"/>
          </w:rPr>
          <w:delText>，比上年增加</w:delText>
        </w:r>
      </w:del>
      <w:del w:id="490" w:author="cws" w:date="2021-04-08T18:03:58Z">
        <w:r>
          <w:rPr>
            <w:rFonts w:hint="eastAsia" w:ascii="仿宋" w:hAnsi="仿宋" w:eastAsia="仿宋" w:cs="仿宋_GB2312"/>
            <w:sz w:val="32"/>
            <w:szCs w:val="32"/>
          </w:rPr>
          <w:delText>××</w:delText>
        </w:r>
      </w:del>
      <w:del w:id="491" w:author="cws" w:date="2021-04-08T18:03:58Z">
        <w:r>
          <w:rPr>
            <w:rFonts w:hint="eastAsia" w:ascii="仿宋" w:hAnsi="仿宋" w:eastAsia="仿宋"/>
            <w:sz w:val="32"/>
            <w:szCs w:val="32"/>
          </w:rPr>
          <w:delText>万元，主要原因是</w:delText>
        </w:r>
      </w:del>
      <w:del w:id="492" w:author="cws" w:date="2021-04-08T18:03:58Z">
        <w:r>
          <w:rPr>
            <w:rFonts w:hint="eastAsia" w:ascii="仿宋" w:hAnsi="仿宋" w:eastAsia="仿宋" w:cs="仿宋_GB2312"/>
            <w:sz w:val="32"/>
            <w:szCs w:val="32"/>
          </w:rPr>
          <w:delText>××××××××××××，主要支出项目</w:delText>
        </w:r>
      </w:del>
      <w:del w:id="493" w:author="cws" w:date="2021-04-08T18:03:58Z">
        <w:r>
          <w:rPr>
            <w:rFonts w:ascii="仿宋" w:hAnsi="仿宋" w:eastAsia="仿宋" w:cs="仿宋_GB2312"/>
            <w:sz w:val="32"/>
            <w:szCs w:val="32"/>
          </w:rPr>
          <w:delText>(按项级科目分类统计)包括：</w:delText>
        </w:r>
      </w:del>
    </w:p>
    <w:p>
      <w:pPr>
        <w:tabs>
          <w:tab w:val="left" w:pos="7513"/>
        </w:tabs>
        <w:adjustRightInd w:val="0"/>
        <w:snapToGrid w:val="0"/>
        <w:spacing w:line="600" w:lineRule="exact"/>
        <w:ind w:firstLine="640" w:firstLineChars="200"/>
        <w:rPr>
          <w:del w:id="494" w:author="cws" w:date="2021-04-08T18:03:58Z"/>
          <w:rFonts w:ascii="仿宋" w:hAnsi="仿宋" w:eastAsia="仿宋"/>
          <w:sz w:val="32"/>
          <w:szCs w:val="32"/>
        </w:rPr>
      </w:pPr>
      <w:del w:id="495" w:author="cws" w:date="2021-04-08T18:03:58Z">
        <w:r>
          <w:rPr>
            <w:rFonts w:hint="eastAsia" w:ascii="仿宋" w:hAnsi="仿宋" w:eastAsia="仿宋" w:cs="仿宋_GB2312"/>
            <w:sz w:val="32"/>
            <w:szCs w:val="32"/>
          </w:rPr>
          <w:delText>（一）×××（项级科目）××万元。主要用于××支出。</w:delText>
        </w:r>
      </w:del>
    </w:p>
    <w:p>
      <w:pPr>
        <w:tabs>
          <w:tab w:val="left" w:pos="7513"/>
        </w:tabs>
        <w:adjustRightInd w:val="0"/>
        <w:snapToGrid w:val="0"/>
        <w:spacing w:line="600" w:lineRule="exact"/>
        <w:ind w:firstLine="640" w:firstLineChars="200"/>
        <w:rPr>
          <w:del w:id="496" w:author="cws" w:date="2021-04-08T18:03:58Z"/>
          <w:rFonts w:ascii="仿宋" w:hAnsi="仿宋" w:eastAsia="仿宋"/>
          <w:sz w:val="32"/>
          <w:szCs w:val="32"/>
        </w:rPr>
      </w:pPr>
      <w:del w:id="497" w:author="cws" w:date="2021-04-08T18:03:58Z">
        <w:r>
          <w:rPr>
            <w:rFonts w:hint="eastAsia" w:ascii="仿宋" w:hAnsi="仿宋" w:eastAsia="仿宋" w:cs="仿宋_GB2312"/>
            <w:sz w:val="32"/>
            <w:szCs w:val="32"/>
          </w:rPr>
          <w:delText>（二）×××（项级科目）××万元。主要用于××支出。</w:delText>
        </w:r>
      </w:del>
    </w:p>
    <w:p>
      <w:pPr>
        <w:tabs>
          <w:tab w:val="left" w:pos="7513"/>
        </w:tabs>
        <w:adjustRightInd w:val="0"/>
        <w:snapToGrid w:val="0"/>
        <w:spacing w:line="600" w:lineRule="exact"/>
        <w:ind w:firstLine="640" w:firstLineChars="200"/>
        <w:rPr>
          <w:del w:id="498" w:author="cws" w:date="2021-04-08T18:03:58Z"/>
          <w:rFonts w:ascii="仿宋" w:hAnsi="仿宋" w:eastAsia="仿宋" w:cs="仿宋_GB2312"/>
          <w:sz w:val="32"/>
          <w:szCs w:val="32"/>
        </w:rPr>
      </w:pPr>
      <w:del w:id="499" w:author="cws" w:date="2021-04-08T18:03:58Z">
        <w:r>
          <w:rPr>
            <w:rFonts w:hint="eastAsia" w:ascii="仿宋" w:hAnsi="仿宋" w:eastAsia="仿宋" w:cs="仿宋_GB2312"/>
            <w:sz w:val="32"/>
            <w:szCs w:val="32"/>
          </w:rPr>
          <w:delText>（三）×××（项级科目）××万元。主要用于××支出。</w:delText>
        </w:r>
      </w:del>
    </w:p>
    <w:p>
      <w:pPr>
        <w:tabs>
          <w:tab w:val="left" w:pos="7513"/>
        </w:tabs>
        <w:adjustRightInd w:val="0"/>
        <w:snapToGrid w:val="0"/>
        <w:spacing w:line="600" w:lineRule="exact"/>
        <w:ind w:firstLine="640" w:firstLineChars="200"/>
        <w:rPr>
          <w:del w:id="500" w:author="cws" w:date="2021-04-08T18:03:58Z"/>
          <w:rFonts w:ascii="仿宋" w:hAnsi="仿宋" w:eastAsia="仿宋" w:cs="仿宋_GB2312"/>
          <w:sz w:val="32"/>
          <w:szCs w:val="32"/>
        </w:rPr>
      </w:pPr>
      <w:del w:id="501" w:author="cws" w:date="2021-04-08T18:03:58Z">
        <w:r>
          <w:rPr>
            <w:rFonts w:hint="eastAsia" w:ascii="仿宋" w:hAnsi="仿宋" w:eastAsia="仿宋" w:cs="仿宋_GB2312"/>
            <w:sz w:val="32"/>
            <w:szCs w:val="32"/>
          </w:rPr>
          <w:delText>×××××××××××××××××××××××××</w:delText>
        </w:r>
      </w:del>
    </w:p>
    <w:p>
      <w:pPr>
        <w:tabs>
          <w:tab w:val="left" w:pos="7513"/>
        </w:tabs>
        <w:adjustRightInd w:val="0"/>
        <w:snapToGrid w:val="0"/>
        <w:spacing w:line="600" w:lineRule="exact"/>
        <w:ind w:firstLine="640" w:firstLineChars="200"/>
        <w:rPr>
          <w:rFonts w:hint="default" w:ascii="楷体" w:hAnsi="楷体" w:eastAsia="楷体"/>
          <w:sz w:val="32"/>
          <w:szCs w:val="32"/>
          <w:lang w:val="en-US" w:eastAsia="zh-CN"/>
        </w:rPr>
      </w:pPr>
      <w:del w:id="502" w:author="cws" w:date="2021-04-08T18:04:02Z">
        <w:r>
          <w:rPr>
            <w:rFonts w:hint="default" w:ascii="楷体" w:hAnsi="楷体" w:eastAsia="楷体" w:cs="仿宋_GB2312"/>
            <w:sz w:val="32"/>
            <w:szCs w:val="32"/>
            <w:lang w:val="en-US"/>
          </w:rPr>
          <w:delText>注：没有政府性基金拨款支出的单位请说明“本单位××年度没有使用政府性基金预算拨款安排的支出”。</w:delText>
        </w:r>
      </w:del>
      <w:ins w:id="503" w:author="cws" w:date="2021-04-08T18:04:04Z">
        <w:r>
          <w:rPr>
            <w:rFonts w:hint="eastAsia" w:ascii="楷体" w:hAnsi="楷体" w:eastAsia="楷体" w:cs="仿宋_GB2312"/>
            <w:sz w:val="32"/>
            <w:szCs w:val="32"/>
            <w:lang w:val="en-US" w:eastAsia="zh-CN"/>
          </w:rPr>
          <w:t>本单位2</w:t>
        </w:r>
      </w:ins>
      <w:ins w:id="504" w:author="cws" w:date="2021-04-08T18:04:05Z">
        <w:r>
          <w:rPr>
            <w:rFonts w:hint="eastAsia" w:ascii="楷体" w:hAnsi="楷体" w:eastAsia="楷体" w:cs="仿宋_GB2312"/>
            <w:sz w:val="32"/>
            <w:szCs w:val="32"/>
            <w:lang w:val="en-US" w:eastAsia="zh-CN"/>
          </w:rPr>
          <w:t>021</w:t>
        </w:r>
      </w:ins>
      <w:ins w:id="505" w:author="cws" w:date="2021-04-08T18:04:06Z">
        <w:r>
          <w:rPr>
            <w:rFonts w:hint="eastAsia" w:ascii="楷体" w:hAnsi="楷体" w:eastAsia="楷体" w:cs="仿宋_GB2312"/>
            <w:sz w:val="32"/>
            <w:szCs w:val="32"/>
            <w:lang w:val="en-US" w:eastAsia="zh-CN"/>
          </w:rPr>
          <w:t>年度</w:t>
        </w:r>
      </w:ins>
      <w:ins w:id="506" w:author="cws" w:date="2021-04-08T18:04:11Z">
        <w:r>
          <w:rPr>
            <w:rFonts w:hint="eastAsia" w:ascii="楷体" w:hAnsi="楷体" w:eastAsia="楷体" w:cs="仿宋_GB2312"/>
            <w:sz w:val="32"/>
            <w:szCs w:val="32"/>
            <w:lang w:val="en-US" w:eastAsia="zh-CN"/>
          </w:rPr>
          <w:t>没有使用</w:t>
        </w:r>
      </w:ins>
      <w:ins w:id="507" w:author="cws" w:date="2021-04-08T18:04:16Z">
        <w:r>
          <w:rPr>
            <w:rFonts w:hint="eastAsia" w:ascii="楷体" w:hAnsi="楷体" w:eastAsia="楷体" w:cs="仿宋_GB2312"/>
            <w:sz w:val="32"/>
            <w:szCs w:val="32"/>
            <w:lang w:val="en-US" w:eastAsia="zh-CN"/>
          </w:rPr>
          <w:t>政府性基金</w:t>
        </w:r>
      </w:ins>
      <w:ins w:id="508" w:author="cws" w:date="2021-04-08T18:04:22Z">
        <w:r>
          <w:rPr>
            <w:rFonts w:hint="eastAsia" w:ascii="楷体" w:hAnsi="楷体" w:eastAsia="楷体" w:cs="仿宋_GB2312"/>
            <w:sz w:val="32"/>
            <w:szCs w:val="32"/>
            <w:lang w:val="en-US" w:eastAsia="zh-CN"/>
          </w:rPr>
          <w:t>预算拨款</w:t>
        </w:r>
      </w:ins>
      <w:ins w:id="509" w:author="cws" w:date="2021-04-08T18:04:24Z">
        <w:r>
          <w:rPr>
            <w:rFonts w:hint="eastAsia" w:ascii="楷体" w:hAnsi="楷体" w:eastAsia="楷体" w:cs="仿宋_GB2312"/>
            <w:sz w:val="32"/>
            <w:szCs w:val="32"/>
            <w:lang w:val="en-US" w:eastAsia="zh-CN"/>
          </w:rPr>
          <w:t>安排的</w:t>
        </w:r>
      </w:ins>
      <w:ins w:id="510" w:author="cws" w:date="2021-04-08T18:04:25Z">
        <w:r>
          <w:rPr>
            <w:rFonts w:hint="eastAsia" w:ascii="楷体" w:hAnsi="楷体" w:eastAsia="楷体" w:cs="仿宋_GB2312"/>
            <w:sz w:val="32"/>
            <w:szCs w:val="32"/>
            <w:lang w:val="en-US" w:eastAsia="zh-CN"/>
          </w:rPr>
          <w:t>支出</w:t>
        </w:r>
      </w:ins>
      <w:ins w:id="511" w:author="cws" w:date="2021-04-08T18:04:35Z">
        <w:r>
          <w:rPr>
            <w:rFonts w:hint="eastAsia" w:ascii="楷体" w:hAnsi="楷体" w:eastAsia="楷体" w:cs="仿宋_GB2312"/>
            <w:sz w:val="32"/>
            <w:szCs w:val="32"/>
            <w:lang w:val="en-US" w:eastAsia="zh-CN"/>
          </w:rPr>
          <w:t>。</w:t>
        </w:r>
      </w:ins>
    </w:p>
    <w:p>
      <w:pPr>
        <w:tabs>
          <w:tab w:val="left" w:pos="7513"/>
        </w:tabs>
        <w:adjustRightInd w:val="0"/>
        <w:snapToGrid w:val="0"/>
        <w:spacing w:line="600" w:lineRule="exact"/>
        <w:ind w:firstLine="630" w:firstLineChars="196"/>
        <w:rPr>
          <w:rFonts w:ascii="仿宋" w:hAnsi="仿宋" w:eastAsia="仿宋"/>
          <w:b/>
          <w:sz w:val="32"/>
          <w:szCs w:val="32"/>
        </w:rPr>
        <w:pPrChange w:id="512" w:author="预算科/林钟禧1" w:date="2020-01-10T19:09:00Z">
          <w:pPr>
            <w:tabs>
              <w:tab w:val="left" w:pos="7513"/>
            </w:tabs>
            <w:adjustRightInd w:val="0"/>
            <w:snapToGrid w:val="0"/>
            <w:spacing w:line="600" w:lineRule="exact"/>
          </w:pPr>
        </w:pPrChange>
      </w:pPr>
      <w:r>
        <w:rPr>
          <w:rFonts w:hint="eastAsia" w:ascii="仿宋" w:hAnsi="仿宋" w:eastAsia="仿宋"/>
          <w:b/>
          <w:sz w:val="32"/>
          <w:szCs w:val="32"/>
        </w:rPr>
        <w:t>四、财政拨款预算基本支出情况</w:t>
      </w:r>
    </w:p>
    <w:p>
      <w:pPr>
        <w:tabs>
          <w:tab w:val="left" w:pos="7513"/>
        </w:tabs>
        <w:adjustRightInd w:val="0"/>
        <w:snapToGrid w:val="0"/>
        <w:spacing w:line="600" w:lineRule="exact"/>
        <w:ind w:firstLine="800" w:firstLineChars="250"/>
        <w:rPr>
          <w:rFonts w:ascii="仿宋" w:hAnsi="仿宋" w:eastAsia="仿宋" w:cs="仿宋_GB2312"/>
          <w:sz w:val="32"/>
          <w:szCs w:val="32"/>
        </w:rPr>
      </w:pPr>
      <w:del w:id="513" w:author="cws" w:date="2021-02-13T10:55:28Z">
        <w:r>
          <w:rPr>
            <w:rFonts w:hint="default" w:ascii="仿宋" w:hAnsi="仿宋" w:eastAsia="仿宋" w:cs="宋体"/>
            <w:bCs/>
            <w:sz w:val="32"/>
            <w:szCs w:val="32"/>
            <w:lang w:val="en-US"/>
          </w:rPr>
          <w:delText>××</w:delText>
        </w:r>
      </w:del>
      <w:ins w:id="514" w:author="cws" w:date="2021-02-13T10:55:28Z">
        <w:r>
          <w:rPr>
            <w:rFonts w:hint="eastAsia" w:ascii="仿宋" w:hAnsi="仿宋" w:eastAsia="仿宋" w:cs="宋体"/>
            <w:bCs/>
            <w:sz w:val="32"/>
            <w:szCs w:val="32"/>
            <w:lang w:val="en-US" w:eastAsia="zh-CN"/>
          </w:rPr>
          <w:t>202</w:t>
        </w:r>
      </w:ins>
      <w:ins w:id="515" w:author="cws" w:date="2021-02-13T10:55:29Z">
        <w:r>
          <w:rPr>
            <w:rFonts w:hint="eastAsia" w:ascii="仿宋" w:hAnsi="仿宋" w:eastAsia="仿宋" w:cs="宋体"/>
            <w:bCs/>
            <w:sz w:val="32"/>
            <w:szCs w:val="32"/>
            <w:lang w:val="en-US" w:eastAsia="zh-CN"/>
          </w:rPr>
          <w:t>1</w:t>
        </w:r>
      </w:ins>
      <w:r>
        <w:rPr>
          <w:rFonts w:hint="eastAsia" w:ascii="仿宋" w:hAnsi="仿宋" w:eastAsia="仿宋" w:cs="仿宋_GB2312"/>
          <w:sz w:val="32"/>
          <w:szCs w:val="32"/>
        </w:rPr>
        <w:t>年度财政拨款基本支出</w:t>
      </w:r>
      <w:del w:id="516" w:author="cws" w:date="2021-02-13T10:56:06Z">
        <w:r>
          <w:rPr>
            <w:rFonts w:hint="default" w:ascii="仿宋" w:hAnsi="仿宋" w:eastAsia="仿宋" w:cs="仿宋_GB2312"/>
            <w:sz w:val="32"/>
            <w:szCs w:val="32"/>
            <w:lang w:val="en-US"/>
          </w:rPr>
          <w:delText>××</w:delText>
        </w:r>
      </w:del>
      <w:ins w:id="517" w:author="cws" w:date="2021-02-13T10:56:06Z">
        <w:r>
          <w:rPr>
            <w:rFonts w:hint="eastAsia" w:ascii="仿宋" w:hAnsi="仿宋" w:eastAsia="仿宋" w:cs="仿宋_GB2312"/>
            <w:sz w:val="32"/>
            <w:szCs w:val="32"/>
            <w:lang w:val="en-US" w:eastAsia="zh-CN"/>
          </w:rPr>
          <w:t>361</w:t>
        </w:r>
      </w:ins>
      <w:ins w:id="518" w:author="cws" w:date="2021-02-13T10:56:07Z">
        <w:r>
          <w:rPr>
            <w:rFonts w:hint="eastAsia" w:ascii="仿宋" w:hAnsi="仿宋" w:eastAsia="仿宋" w:cs="仿宋_GB2312"/>
            <w:sz w:val="32"/>
            <w:szCs w:val="32"/>
            <w:lang w:val="en-US" w:eastAsia="zh-CN"/>
          </w:rPr>
          <w:t>.5</w:t>
        </w:r>
      </w:ins>
      <w:ins w:id="519" w:author="cws" w:date="2021-02-13T10:56:08Z">
        <w:r>
          <w:rPr>
            <w:rFonts w:hint="eastAsia" w:ascii="仿宋" w:hAnsi="仿宋" w:eastAsia="仿宋" w:cs="仿宋_GB2312"/>
            <w:sz w:val="32"/>
            <w:szCs w:val="32"/>
            <w:lang w:val="en-US" w:eastAsia="zh-CN"/>
          </w:rPr>
          <w:t>8</w:t>
        </w:r>
      </w:ins>
      <w:r>
        <w:rPr>
          <w:rFonts w:hint="eastAsia" w:ascii="仿宋" w:hAnsi="仿宋" w:eastAsia="仿宋" w:cs="仿宋_GB2312"/>
          <w:sz w:val="32"/>
          <w:szCs w:val="32"/>
        </w:rPr>
        <w:t>万元，其中：</w:t>
      </w:r>
    </w:p>
    <w:p>
      <w:pPr>
        <w:ind w:firstLine="640" w:firstLineChars="200"/>
        <w:rPr>
          <w:ins w:id="521" w:author="预算科/林钟禧1" w:date="2020-01-10T19:03:00Z"/>
          <w:rFonts w:ascii="仿宋" w:hAnsi="仿宋" w:eastAsia="仿宋" w:cs="仿宋_GB2312"/>
          <w:sz w:val="32"/>
          <w:szCs w:val="32"/>
          <w:rPrChange w:id="522" w:author="预算科/林钟禧1" w:date="2020-02-02T10:40:00Z">
            <w:rPr>
              <w:ins w:id="523" w:author="预算科/林钟禧1" w:date="2020-01-10T19:03:00Z"/>
            </w:rPr>
          </w:rPrChange>
        </w:rPr>
        <w:pPrChange w:id="520" w:author="预算科/林钟禧1" w:date="2020-01-10T19:03:00Z">
          <w:pPr/>
        </w:pPrChange>
      </w:pPr>
      <w:r>
        <w:rPr>
          <w:rFonts w:hint="eastAsia" w:ascii="仿宋" w:hAnsi="仿宋" w:eastAsia="仿宋" w:cs="仿宋_GB2312"/>
          <w:sz w:val="32"/>
          <w:szCs w:val="32"/>
        </w:rPr>
        <w:t>（一）</w:t>
      </w:r>
      <w:ins w:id="524" w:author="预算科/林钟禧1" w:date="2021-02-04T19:29:00Z">
        <w:r>
          <w:rPr>
            <w:rFonts w:hint="eastAsia" w:ascii="仿宋" w:hAnsi="仿宋" w:eastAsia="仿宋" w:cs="仿宋_GB2312"/>
            <w:sz w:val="32"/>
            <w:szCs w:val="32"/>
          </w:rPr>
          <w:t>工资福利支出</w:t>
        </w:r>
      </w:ins>
      <w:del w:id="525" w:author="cws" w:date="2021-02-13T10:56:17Z">
        <w:r>
          <w:rPr>
            <w:rFonts w:hint="default" w:ascii="仿宋" w:hAnsi="仿宋" w:eastAsia="仿宋" w:cs="仿宋_GB2312"/>
            <w:sz w:val="32"/>
            <w:szCs w:val="32"/>
            <w:lang w:val="en-US"/>
          </w:rPr>
          <w:delText>人员经费××</w:delText>
        </w:r>
      </w:del>
      <w:ins w:id="526" w:author="cws" w:date="2021-02-13T10:56:17Z">
        <w:r>
          <w:rPr>
            <w:rFonts w:hint="eastAsia" w:ascii="仿宋" w:hAnsi="仿宋" w:eastAsia="仿宋" w:cs="仿宋_GB2312"/>
            <w:sz w:val="32"/>
            <w:szCs w:val="32"/>
            <w:lang w:val="en-US" w:eastAsia="zh-CN"/>
          </w:rPr>
          <w:t>321</w:t>
        </w:r>
      </w:ins>
      <w:ins w:id="527" w:author="cws" w:date="2021-02-13T10:56:18Z">
        <w:r>
          <w:rPr>
            <w:rFonts w:hint="eastAsia" w:ascii="仿宋" w:hAnsi="仿宋" w:eastAsia="仿宋" w:cs="仿宋_GB2312"/>
            <w:sz w:val="32"/>
            <w:szCs w:val="32"/>
            <w:lang w:val="en-US" w:eastAsia="zh-CN"/>
          </w:rPr>
          <w:t>.66</w:t>
        </w:r>
      </w:ins>
      <w:r>
        <w:rPr>
          <w:rFonts w:hint="eastAsia" w:ascii="仿宋" w:hAnsi="仿宋" w:eastAsia="仿宋" w:cs="仿宋_GB2312"/>
          <w:sz w:val="32"/>
          <w:szCs w:val="32"/>
        </w:rPr>
        <w:t>万元</w:t>
      </w:r>
      <w:del w:id="528" w:author="预算科/林钟禧1" w:date="2020-01-10T18:43:00Z">
        <w:r>
          <w:rPr>
            <w:rFonts w:hint="eastAsia" w:ascii="仿宋" w:hAnsi="仿宋" w:eastAsia="仿宋" w:cs="仿宋_GB2312"/>
            <w:sz w:val="32"/>
            <w:szCs w:val="32"/>
          </w:rPr>
          <w:delText>，</w:delText>
        </w:r>
      </w:del>
      <w:ins w:id="529" w:author="预算科/林钟禧1" w:date="2020-01-10T19:06:00Z">
        <w:r>
          <w:rPr>
            <w:rFonts w:hint="eastAsia" w:ascii="仿宋" w:hAnsi="仿宋" w:eastAsia="仿宋" w:cs="仿宋_GB2312"/>
            <w:sz w:val="32"/>
            <w:szCs w:val="32"/>
          </w:rPr>
          <w:t>，</w:t>
        </w:r>
      </w:ins>
      <w:r>
        <w:rPr>
          <w:rFonts w:hint="eastAsia" w:ascii="仿宋" w:hAnsi="仿宋" w:eastAsia="仿宋" w:cs="仿宋_GB2312"/>
          <w:sz w:val="32"/>
          <w:szCs w:val="32"/>
        </w:rPr>
        <w:t>主要包括：</w:t>
      </w:r>
      <w:ins w:id="530" w:author="预算科/林钟禧1" w:date="2020-01-10T19:03:00Z">
        <w:r>
          <w:rPr>
            <w:rFonts w:hint="eastAsia" w:ascii="仿宋" w:hAnsi="仿宋" w:eastAsia="仿宋" w:cs="仿宋_GB2312"/>
            <w:sz w:val="32"/>
            <w:szCs w:val="32"/>
            <w:rPrChange w:id="531" w:author="预算科/林钟禧1" w:date="2020-02-02T10:40:00Z">
              <w:rPr>
                <w:rFonts w:hint="eastAsia"/>
              </w:rPr>
            </w:rPrChange>
          </w:rPr>
          <w:t>基本工资、津贴补贴、奖金、伙食补助费、绩效工资、机关事业单位基本养老保险缴费、职业年金缴费、职工基本医疗保险缴费、公务员医疗补助缴费、其他社会保障缴费、住房公积金、医疗费、其他工资福利支出</w:t>
        </w:r>
      </w:ins>
      <w:ins w:id="532" w:author="预算科/林钟禧1" w:date="2020-01-10T19:03:00Z">
        <w:r>
          <w:rPr>
            <w:rFonts w:hint="eastAsia" w:ascii="仿宋" w:hAnsi="仿宋" w:eastAsia="仿宋" w:cs="仿宋_GB2312"/>
            <w:sz w:val="32"/>
            <w:szCs w:val="32"/>
          </w:rPr>
          <w:t>。</w:t>
        </w:r>
      </w:ins>
    </w:p>
    <w:p>
      <w:pPr>
        <w:tabs>
          <w:tab w:val="left" w:pos="7513"/>
        </w:tabs>
        <w:adjustRightInd w:val="0"/>
        <w:snapToGrid w:val="0"/>
        <w:spacing w:line="600" w:lineRule="exact"/>
        <w:ind w:firstLine="640" w:firstLineChars="200"/>
        <w:rPr>
          <w:del w:id="533" w:author="预算科/林钟禧1" w:date="2020-01-10T19:03:00Z"/>
          <w:rFonts w:ascii="仿宋" w:hAnsi="仿宋" w:eastAsia="仿宋" w:cs="仿宋_GB2312"/>
          <w:sz w:val="32"/>
          <w:szCs w:val="32"/>
        </w:rPr>
      </w:pPr>
      <w:del w:id="534" w:author="预算科/林钟禧1" w:date="2020-01-10T19:03:00Z">
        <w:r>
          <w:rPr>
            <w:rFonts w:hint="eastAsia" w:ascii="仿宋" w:hAnsi="仿宋" w:eastAsia="仿宋" w:cs="仿宋_GB2312"/>
            <w:sz w:val="32"/>
            <w:szCs w:val="32"/>
          </w:rPr>
          <w:delText>基本工资、津贴补贴、奖金、伙食补助费、绩效工资、机关事业单位基本养老保险缴费、职业年金缴费、其他社会保障缴费、其他工资福利支出、离休费、退休费、抚恤金、生活补助、医疗费、奖励金、住房公积金、提租补贴、购房补贴、采暖补贴、物业服务补贴、其他对个人和家庭的补助支出。</w:delText>
        </w:r>
      </w:del>
    </w:p>
    <w:p>
      <w:pPr>
        <w:ind w:firstLine="640" w:firstLineChars="200"/>
        <w:rPr>
          <w:ins w:id="536" w:author="预算科/林钟禧1" w:date="2020-01-10T19:05:00Z"/>
          <w:rFonts w:ascii="仿宋" w:hAnsi="仿宋" w:eastAsia="仿宋" w:cs="仿宋_GB2312"/>
          <w:sz w:val="32"/>
          <w:szCs w:val="32"/>
          <w:rPrChange w:id="537" w:author="预算科/林钟禧1" w:date="2020-02-02T10:40:00Z">
            <w:rPr>
              <w:ins w:id="538" w:author="预算科/林钟禧1" w:date="2020-01-10T19:05:00Z"/>
            </w:rPr>
          </w:rPrChange>
        </w:rPr>
        <w:pPrChange w:id="535" w:author="预算科/林钟禧1" w:date="2020-01-10T19:06:00Z">
          <w:pPr/>
        </w:pPrChange>
      </w:pPr>
      <w:del w:id="539" w:author="预算科/林钟禧1" w:date="2020-01-10T19:06:00Z">
        <w:r>
          <w:rPr>
            <w:rFonts w:hint="eastAsia" w:ascii="仿宋" w:hAnsi="仿宋" w:eastAsia="仿宋" w:cs="仿宋_GB2312"/>
            <w:sz w:val="32"/>
            <w:szCs w:val="32"/>
          </w:rPr>
          <w:delText>（</w:delText>
        </w:r>
      </w:del>
      <w:ins w:id="540" w:author="预算科/林钟禧1" w:date="2020-01-10T19:06:00Z">
        <w:r>
          <w:rPr>
            <w:rFonts w:hint="eastAsia" w:ascii="仿宋" w:hAnsi="仿宋" w:eastAsia="仿宋" w:cs="仿宋_GB2312"/>
            <w:sz w:val="32"/>
            <w:szCs w:val="32"/>
          </w:rPr>
          <w:t>（</w:t>
        </w:r>
      </w:ins>
      <w:r>
        <w:rPr>
          <w:rFonts w:hint="eastAsia" w:ascii="仿宋" w:hAnsi="仿宋" w:eastAsia="仿宋" w:cs="仿宋_GB2312"/>
          <w:sz w:val="32"/>
          <w:szCs w:val="32"/>
        </w:rPr>
        <w:t>二）</w:t>
      </w:r>
      <w:ins w:id="541" w:author="预算科/林钟禧1" w:date="2020-01-10T19:04:00Z">
        <w:r>
          <w:rPr>
            <w:rFonts w:hint="eastAsia" w:ascii="仿宋" w:hAnsi="仿宋" w:eastAsia="仿宋"/>
            <w:sz w:val="32"/>
            <w:szCs w:val="32"/>
          </w:rPr>
          <w:t>对个人和家庭的补助支出</w:t>
        </w:r>
      </w:ins>
      <w:ins w:id="542" w:author="预算科/林钟禧1" w:date="2020-01-10T19:04:00Z">
        <w:del w:id="543" w:author="cws" w:date="2021-02-13T10:56:37Z">
          <w:r>
            <w:rPr>
              <w:rFonts w:hint="default" w:ascii="仿宋" w:hAnsi="仿宋" w:eastAsia="仿宋" w:cs="仿宋_GB2312"/>
              <w:sz w:val="32"/>
              <w:szCs w:val="32"/>
              <w:lang w:val="en-US"/>
            </w:rPr>
            <w:delText>××</w:delText>
          </w:r>
        </w:del>
      </w:ins>
      <w:ins w:id="544" w:author="cws" w:date="2021-02-13T10:56:37Z">
        <w:r>
          <w:rPr>
            <w:rFonts w:hint="eastAsia" w:ascii="仿宋" w:hAnsi="仿宋" w:eastAsia="仿宋" w:cs="仿宋_GB2312"/>
            <w:sz w:val="32"/>
            <w:szCs w:val="32"/>
            <w:lang w:val="en-US" w:eastAsia="zh-CN"/>
          </w:rPr>
          <w:t>14</w:t>
        </w:r>
      </w:ins>
      <w:ins w:id="545" w:author="cws" w:date="2021-02-13T10:56:38Z">
        <w:r>
          <w:rPr>
            <w:rFonts w:hint="eastAsia" w:ascii="仿宋" w:hAnsi="仿宋" w:eastAsia="仿宋" w:cs="仿宋_GB2312"/>
            <w:sz w:val="32"/>
            <w:szCs w:val="32"/>
            <w:lang w:val="en-US" w:eastAsia="zh-CN"/>
          </w:rPr>
          <w:t>.99</w:t>
        </w:r>
      </w:ins>
      <w:ins w:id="546" w:author="预算科/林钟禧1" w:date="2020-01-10T19:04:00Z">
        <w:r>
          <w:rPr>
            <w:rFonts w:hint="eastAsia" w:ascii="仿宋" w:hAnsi="仿宋" w:eastAsia="仿宋" w:cs="仿宋_GB2312"/>
            <w:sz w:val="32"/>
            <w:szCs w:val="32"/>
          </w:rPr>
          <w:t>万元</w:t>
        </w:r>
      </w:ins>
      <w:ins w:id="547" w:author="预算科/林钟禧1" w:date="2020-01-10T19:06:00Z">
        <w:r>
          <w:rPr>
            <w:rFonts w:hint="eastAsia" w:ascii="仿宋" w:hAnsi="仿宋" w:eastAsia="仿宋" w:cs="仿宋_GB2312"/>
            <w:sz w:val="32"/>
            <w:szCs w:val="32"/>
          </w:rPr>
          <w:t>，</w:t>
        </w:r>
      </w:ins>
      <w:ins w:id="548" w:author="预算科/林钟禧1" w:date="2020-01-10T19:04:00Z">
        <w:r>
          <w:rPr>
            <w:rFonts w:hint="eastAsia" w:ascii="仿宋" w:hAnsi="仿宋" w:eastAsia="仿宋" w:cs="仿宋_GB2312"/>
            <w:sz w:val="32"/>
            <w:szCs w:val="32"/>
          </w:rPr>
          <w:t>主要包括：</w:t>
        </w:r>
      </w:ins>
      <w:ins w:id="549" w:author="预算科/林钟禧1" w:date="2020-01-10T19:05:00Z">
        <w:r>
          <w:rPr>
            <w:rFonts w:hint="eastAsia" w:ascii="仿宋" w:hAnsi="仿宋" w:eastAsia="仿宋" w:cs="仿宋_GB2312"/>
            <w:sz w:val="32"/>
            <w:szCs w:val="32"/>
            <w:rPrChange w:id="550" w:author="预算科/林钟禧1" w:date="2020-02-02T10:40:00Z">
              <w:rPr>
                <w:rFonts w:hint="eastAsia"/>
              </w:rPr>
            </w:rPrChange>
          </w:rPr>
          <w:t>离休费、退休费、退职(役)费、抚恤金、生活补助、救济费、医疗费补助、助学金、奖励金、个人农业生产补贴、代缴社会保险费、其他对个人和家庭的补助</w:t>
        </w:r>
      </w:ins>
      <w:ins w:id="551" w:author="预算科/林钟禧1" w:date="2020-01-10T19:05:00Z">
        <w:r>
          <w:rPr>
            <w:rFonts w:hint="eastAsia" w:ascii="仿宋" w:hAnsi="仿宋" w:eastAsia="仿宋" w:cs="仿宋_GB2312"/>
            <w:sz w:val="32"/>
            <w:szCs w:val="32"/>
          </w:rPr>
          <w:t>。</w:t>
        </w:r>
      </w:ins>
    </w:p>
    <w:p>
      <w:pPr>
        <w:ind w:firstLine="640" w:firstLineChars="200"/>
        <w:rPr>
          <w:ins w:id="553" w:author="预算科/林钟禧1" w:date="2020-01-10T19:07:00Z"/>
          <w:rFonts w:ascii="仿宋" w:hAnsi="仿宋" w:eastAsia="仿宋" w:cs="仿宋_GB2312"/>
          <w:sz w:val="32"/>
          <w:szCs w:val="32"/>
          <w:rPrChange w:id="554" w:author="预算科/林钟禧1" w:date="2020-02-02T10:40:00Z">
            <w:rPr>
              <w:ins w:id="555" w:author="预算科/林钟禧1" w:date="2020-01-10T19:07:00Z"/>
            </w:rPr>
          </w:rPrChange>
        </w:rPr>
        <w:pPrChange w:id="552" w:author="预算科/林钟禧1" w:date="2020-01-10T19:07:00Z">
          <w:pPr/>
        </w:pPrChange>
      </w:pPr>
      <w:ins w:id="556" w:author="预算科/林钟禧1" w:date="2020-01-10T19:06:00Z">
        <w:r>
          <w:rPr>
            <w:rFonts w:hint="eastAsia" w:ascii="仿宋" w:hAnsi="仿宋" w:eastAsia="仿宋" w:cs="仿宋_GB2312"/>
            <w:sz w:val="32"/>
            <w:szCs w:val="32"/>
          </w:rPr>
          <w:t>（三）</w:t>
        </w:r>
      </w:ins>
      <w:del w:id="557" w:author="预算科/林钟禧1" w:date="2020-01-10T19:06:00Z">
        <w:r>
          <w:rPr>
            <w:rFonts w:hint="eastAsia" w:ascii="仿宋" w:hAnsi="仿宋" w:eastAsia="仿宋" w:cs="仿宋_GB2312"/>
            <w:sz w:val="32"/>
            <w:szCs w:val="32"/>
          </w:rPr>
          <w:delText>公用经费</w:delText>
        </w:r>
      </w:del>
      <w:ins w:id="558" w:author="预算科/林钟禧1" w:date="2020-01-10T19:06:00Z">
        <w:r>
          <w:rPr>
            <w:rFonts w:hint="eastAsia" w:ascii="仿宋" w:hAnsi="仿宋" w:eastAsia="仿宋" w:cs="仿宋_GB2312"/>
            <w:sz w:val="32"/>
            <w:szCs w:val="32"/>
          </w:rPr>
          <w:t>商品和服务支出</w:t>
        </w:r>
      </w:ins>
      <w:del w:id="559" w:author="cws" w:date="2021-02-13T10:56:48Z">
        <w:r>
          <w:rPr>
            <w:rFonts w:hint="default" w:ascii="仿宋" w:hAnsi="仿宋" w:eastAsia="仿宋" w:cs="仿宋_GB2312"/>
            <w:sz w:val="32"/>
            <w:szCs w:val="32"/>
            <w:lang w:val="en-US"/>
          </w:rPr>
          <w:delText>××</w:delText>
        </w:r>
      </w:del>
      <w:ins w:id="560" w:author="cws" w:date="2021-02-13T10:56:48Z">
        <w:r>
          <w:rPr>
            <w:rFonts w:hint="eastAsia" w:ascii="仿宋" w:hAnsi="仿宋" w:eastAsia="仿宋" w:cs="仿宋_GB2312"/>
            <w:sz w:val="32"/>
            <w:szCs w:val="32"/>
            <w:lang w:val="en-US" w:eastAsia="zh-CN"/>
          </w:rPr>
          <w:t>2</w:t>
        </w:r>
      </w:ins>
      <w:ins w:id="561" w:author="cws" w:date="2021-02-13T10:56:49Z">
        <w:r>
          <w:rPr>
            <w:rFonts w:hint="eastAsia" w:ascii="仿宋" w:hAnsi="仿宋" w:eastAsia="仿宋" w:cs="仿宋_GB2312"/>
            <w:sz w:val="32"/>
            <w:szCs w:val="32"/>
            <w:lang w:val="en-US" w:eastAsia="zh-CN"/>
          </w:rPr>
          <w:t>4.9</w:t>
        </w:r>
      </w:ins>
      <w:ins w:id="562" w:author="cws" w:date="2021-02-13T10:56:50Z">
        <w:r>
          <w:rPr>
            <w:rFonts w:hint="eastAsia" w:ascii="仿宋" w:hAnsi="仿宋" w:eastAsia="仿宋" w:cs="仿宋_GB2312"/>
            <w:sz w:val="32"/>
            <w:szCs w:val="32"/>
            <w:lang w:val="en-US" w:eastAsia="zh-CN"/>
          </w:rPr>
          <w:t>3</w:t>
        </w:r>
      </w:ins>
      <w:r>
        <w:rPr>
          <w:rFonts w:hint="eastAsia" w:ascii="仿宋" w:hAnsi="仿宋" w:eastAsia="仿宋" w:cs="仿宋_GB2312"/>
          <w:sz w:val="32"/>
          <w:szCs w:val="32"/>
        </w:rPr>
        <w:t>万元，主要包括：</w:t>
      </w:r>
      <w:ins w:id="563" w:author="预算科/林钟禧1" w:date="2020-01-10T19:07:00Z">
        <w:r>
          <w:rPr>
            <w:rFonts w:hint="eastAsia" w:ascii="仿宋" w:hAnsi="仿宋" w:eastAsia="仿宋" w:cs="仿宋_GB2312"/>
            <w:sz w:val="32"/>
            <w:szCs w:val="32"/>
            <w:rPrChange w:id="564" w:author="预算科/林钟禧1" w:date="2020-02-02T10:40:00Z">
              <w:rPr>
                <w:rFonts w:hint="eastAsia"/>
              </w:rPr>
            </w:rPrChange>
          </w:rPr>
          <w:t>办公费、</w:t>
        </w:r>
      </w:ins>
      <w:ins w:id="565" w:author="预算科/林钟禧1" w:date="2020-01-10T19:07:00Z">
        <w:r>
          <w:rPr>
            <w:rFonts w:hint="eastAsia" w:ascii="仿宋" w:hAnsi="仿宋" w:eastAsia="仿宋" w:cs="仿宋_GB2312"/>
            <w:sz w:val="32"/>
            <w:szCs w:val="32"/>
            <w:rPrChange w:id="566" w:author="预算科/林钟禧1" w:date="2020-02-02T10:40:00Z">
              <w:rPr>
                <w:rFonts w:hint="eastAsia"/>
              </w:rPr>
            </w:rPrChange>
          </w:rPr>
          <w:t>印刷费、咨询费、手续费、水费、电费、邮电费、取暖费、物业管理费、差旅费、因公出国（境）费用、维修(护)费、租赁费、会议费、培训费、公务接待费、专用材料费、被装购置费、专用燃料费、劳务费、委托业务费、工会经费、福利费、公务用车运行维护费、其他交通费用、税金及附加费用、其他商品和服务支出</w:t>
        </w:r>
      </w:ins>
      <w:ins w:id="567" w:author="预算科/林钟禧1" w:date="2020-01-10T19:07:00Z">
        <w:r>
          <w:rPr>
            <w:rFonts w:hint="eastAsia" w:ascii="仿宋" w:hAnsi="仿宋" w:eastAsia="仿宋" w:cs="仿宋_GB2312"/>
            <w:sz w:val="32"/>
            <w:szCs w:val="32"/>
          </w:rPr>
          <w:t>。</w:t>
        </w:r>
      </w:ins>
    </w:p>
    <w:p>
      <w:pPr>
        <w:tabs>
          <w:tab w:val="left" w:pos="7513"/>
        </w:tabs>
        <w:adjustRightInd w:val="0"/>
        <w:snapToGrid w:val="0"/>
        <w:spacing w:line="600" w:lineRule="exact"/>
        <w:ind w:firstLine="640" w:firstLineChars="200"/>
        <w:rPr>
          <w:del w:id="568" w:author="预算科/林钟禧1" w:date="2020-01-10T19:07:00Z"/>
          <w:rFonts w:ascii="仿宋" w:hAnsi="仿宋" w:eastAsia="仿宋" w:cs="仿宋_GB2312"/>
          <w:sz w:val="32"/>
          <w:szCs w:val="32"/>
        </w:rPr>
      </w:pPr>
      <w:del w:id="569" w:author="预算科/林钟禧1" w:date="2020-01-10T19:07:00Z">
        <w:r>
          <w:rPr>
            <w:rFonts w:hint="eastAsia" w:ascii="仿宋" w:hAnsi="仿宋" w:eastAsia="仿宋" w:cs="仿宋_GB2312"/>
            <w:sz w:val="32"/>
            <w:szCs w:val="32"/>
          </w:rPr>
          <w:delText>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w:delText>
        </w:r>
      </w:del>
      <w:del w:id="570" w:author="预算科/林钟禧1" w:date="2020-01-10T18:43:00Z">
        <w:r>
          <w:rPr>
            <w:rFonts w:hint="eastAsia" w:ascii="仿宋" w:hAnsi="仿宋" w:eastAsia="仿宋" w:cs="仿宋_GB2312"/>
            <w:sz w:val="32"/>
            <w:szCs w:val="32"/>
          </w:rPr>
          <w:delText>、办公设备购置、专用设备购置、信息网络及软件购置更新、其他资本性支出</w:delText>
        </w:r>
      </w:del>
      <w:del w:id="571" w:author="预算科/林钟禧1" w:date="2020-01-10T19:07:00Z">
        <w:r>
          <w:rPr>
            <w:rFonts w:hint="eastAsia" w:ascii="仿宋" w:hAnsi="仿宋" w:eastAsia="仿宋" w:cs="仿宋_GB2312"/>
            <w:sz w:val="32"/>
            <w:szCs w:val="32"/>
          </w:rPr>
          <w:delText>。</w:delText>
        </w:r>
      </w:del>
    </w:p>
    <w:p>
      <w:pPr>
        <w:tabs>
          <w:tab w:val="left" w:pos="7513"/>
        </w:tabs>
        <w:adjustRightInd w:val="0"/>
        <w:snapToGrid w:val="0"/>
        <w:spacing w:line="600" w:lineRule="exact"/>
        <w:ind w:firstLine="643" w:firstLineChars="200"/>
        <w:rPr>
          <w:rFonts w:ascii="仿宋" w:hAnsi="仿宋" w:eastAsia="仿宋"/>
          <w:b/>
          <w:sz w:val="32"/>
          <w:szCs w:val="32"/>
        </w:rPr>
      </w:pPr>
      <w:r>
        <w:rPr>
          <w:rFonts w:hint="eastAsia" w:ascii="仿宋" w:hAnsi="仿宋" w:eastAsia="仿宋"/>
          <w:b/>
          <w:sz w:val="32"/>
          <w:szCs w:val="32"/>
        </w:rPr>
        <w:t>五、一般公共预算“三公”经费支出情况</w:t>
      </w:r>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（一）</w:t>
      </w:r>
      <w:r>
        <w:rPr>
          <w:rFonts w:hint="eastAsia" w:ascii="楷体" w:hAnsi="楷体" w:eastAsia="楷体" w:cs="宋体"/>
          <w:b/>
          <w:bCs/>
          <w:kern w:val="0"/>
          <w:sz w:val="32"/>
          <w:szCs w:val="32"/>
        </w:rPr>
        <w:t>因公出国（境）经费</w:t>
      </w:r>
    </w:p>
    <w:p>
      <w:pPr>
        <w:widowControl/>
        <w:adjustRightInd w:val="0"/>
        <w:snapToGrid w:val="0"/>
        <w:spacing w:line="600" w:lineRule="exact"/>
        <w:ind w:firstLine="660"/>
        <w:rPr>
          <w:rFonts w:ascii="楷体" w:hAnsi="楷体" w:eastAsia="楷体" w:cs="仿宋_GB2312"/>
          <w:sz w:val="32"/>
          <w:szCs w:val="32"/>
        </w:rPr>
      </w:pPr>
      <w:del w:id="572" w:author="cws" w:date="2021-02-13T10:57:10Z">
        <w:r>
          <w:rPr>
            <w:rFonts w:hint="default" w:ascii="仿宋" w:hAnsi="仿宋" w:eastAsia="仿宋" w:cs="仿宋_GB2312"/>
            <w:kern w:val="0"/>
            <w:sz w:val="32"/>
            <w:szCs w:val="32"/>
            <w:lang w:val="en-US"/>
          </w:rPr>
          <w:delText>××</w:delText>
        </w:r>
      </w:del>
      <w:ins w:id="573" w:author="cws" w:date="2021-02-13T10:57:10Z">
        <w:r>
          <w:rPr>
            <w:rFonts w:hint="eastAsia" w:ascii="仿宋" w:hAnsi="仿宋" w:eastAsia="仿宋" w:cs="仿宋_GB2312"/>
            <w:kern w:val="0"/>
            <w:sz w:val="32"/>
            <w:szCs w:val="32"/>
            <w:lang w:val="en-US" w:eastAsia="zh-CN"/>
          </w:rPr>
          <w:t>20</w:t>
        </w:r>
      </w:ins>
      <w:ins w:id="574" w:author="cws" w:date="2021-02-13T10:57:11Z">
        <w:r>
          <w:rPr>
            <w:rFonts w:hint="eastAsia" w:ascii="仿宋" w:hAnsi="仿宋" w:eastAsia="仿宋" w:cs="仿宋_GB2312"/>
            <w:kern w:val="0"/>
            <w:sz w:val="32"/>
            <w:szCs w:val="32"/>
            <w:lang w:val="en-US" w:eastAsia="zh-CN"/>
          </w:rPr>
          <w:t>21</w:t>
        </w:r>
      </w:ins>
      <w:r>
        <w:rPr>
          <w:rFonts w:hint="eastAsia" w:ascii="仿宋" w:hAnsi="仿宋" w:eastAsia="仿宋" w:cs="宋体"/>
          <w:kern w:val="0"/>
          <w:sz w:val="32"/>
          <w:szCs w:val="32"/>
        </w:rPr>
        <w:t>年预算安排</w:t>
      </w:r>
      <w:del w:id="575" w:author="cws" w:date="2021-02-13T10:57:18Z">
        <w:r>
          <w:rPr>
            <w:rFonts w:hint="default" w:ascii="仿宋" w:hAnsi="仿宋" w:eastAsia="仿宋" w:cs="仿宋_GB2312"/>
            <w:kern w:val="0"/>
            <w:sz w:val="32"/>
            <w:szCs w:val="32"/>
            <w:lang w:val="en-US"/>
          </w:rPr>
          <w:delText>××</w:delText>
        </w:r>
      </w:del>
      <w:ins w:id="576" w:author="cws" w:date="2021-02-13T10:57:18Z">
        <w:r>
          <w:rPr>
            <w:rFonts w:hint="eastAsia" w:ascii="仿宋" w:hAnsi="仿宋" w:eastAsia="仿宋" w:cs="仿宋_GB2312"/>
            <w:kern w:val="0"/>
            <w:sz w:val="32"/>
            <w:szCs w:val="32"/>
            <w:lang w:val="en-US" w:eastAsia="zh-CN"/>
          </w:rPr>
          <w:t>4</w:t>
        </w:r>
      </w:ins>
      <w:r>
        <w:rPr>
          <w:rFonts w:hint="eastAsia" w:ascii="仿宋" w:hAnsi="仿宋" w:eastAsia="仿宋" w:cs="宋体"/>
          <w:kern w:val="0"/>
          <w:sz w:val="32"/>
          <w:szCs w:val="32"/>
        </w:rPr>
        <w:t>万元。主要用于</w:t>
      </w:r>
      <w:del w:id="577" w:author="cws" w:date="2021-04-08T18:06:46Z">
        <w:r>
          <w:rPr>
            <w:rFonts w:hint="default" w:ascii="仿宋" w:hAnsi="仿宋" w:eastAsia="仿宋" w:cs="仿宋_GB2312"/>
            <w:kern w:val="0"/>
            <w:sz w:val="32"/>
            <w:szCs w:val="32"/>
            <w:lang w:val="en-US"/>
          </w:rPr>
          <w:delText>××××××××××××（简要说明</w:delText>
        </w:r>
      </w:del>
      <w:del w:id="578" w:author="cws" w:date="2021-04-08T18:06:46Z">
        <w:r>
          <w:rPr>
            <w:rFonts w:hint="default" w:ascii="仿宋" w:hAnsi="仿宋" w:eastAsia="仿宋" w:cs="宋体"/>
            <w:kern w:val="0"/>
            <w:sz w:val="32"/>
            <w:szCs w:val="32"/>
            <w:lang w:val="en-US"/>
          </w:rPr>
          <w:delText>出国（境）团组目的</w:delText>
        </w:r>
      </w:del>
      <w:del w:id="579" w:author="cws" w:date="2021-04-08T18:06:46Z">
        <w:r>
          <w:rPr>
            <w:rFonts w:hint="default" w:ascii="仿宋" w:hAnsi="仿宋" w:eastAsia="仿宋" w:cs="仿宋_GB2312"/>
            <w:kern w:val="0"/>
            <w:sz w:val="32"/>
            <w:szCs w:val="32"/>
            <w:lang w:val="en-US"/>
          </w:rPr>
          <w:delText>）</w:delText>
        </w:r>
      </w:del>
      <w:ins w:id="580" w:author="cws" w:date="2021-04-08T18:06:49Z">
        <w:r>
          <w:rPr>
            <w:rFonts w:hint="eastAsia" w:ascii="仿宋" w:hAnsi="仿宋" w:eastAsia="仿宋" w:cs="仿宋_GB2312"/>
            <w:kern w:val="0"/>
            <w:sz w:val="32"/>
            <w:szCs w:val="32"/>
            <w:lang w:val="en-US" w:eastAsia="zh-CN"/>
          </w:rPr>
          <w:t>暂未确定的</w:t>
        </w:r>
      </w:ins>
      <w:ins w:id="581" w:author="cws" w:date="2021-04-08T18:06:52Z">
        <w:r>
          <w:rPr>
            <w:rFonts w:hint="eastAsia" w:ascii="仿宋" w:hAnsi="仿宋" w:eastAsia="仿宋" w:cs="仿宋_GB2312"/>
            <w:kern w:val="0"/>
            <w:sz w:val="32"/>
            <w:szCs w:val="32"/>
            <w:lang w:val="en-US" w:eastAsia="zh-CN"/>
          </w:rPr>
          <w:t>出国考察</w:t>
        </w:r>
      </w:ins>
      <w:ins w:id="582" w:author="cws" w:date="2021-04-08T18:06:53Z">
        <w:r>
          <w:rPr>
            <w:rFonts w:hint="eastAsia" w:ascii="仿宋" w:hAnsi="仿宋" w:eastAsia="仿宋" w:cs="仿宋_GB2312"/>
            <w:kern w:val="0"/>
            <w:sz w:val="32"/>
            <w:szCs w:val="32"/>
            <w:lang w:val="en-US" w:eastAsia="zh-CN"/>
          </w:rPr>
          <w:t>费用</w:t>
        </w:r>
      </w:ins>
      <w:r>
        <w:rPr>
          <w:rFonts w:hint="eastAsia" w:ascii="仿宋" w:hAnsi="仿宋" w:eastAsia="仿宋" w:cs="宋体"/>
          <w:kern w:val="0"/>
          <w:sz w:val="32"/>
          <w:szCs w:val="32"/>
        </w:rPr>
        <w:t>。</w:t>
      </w:r>
      <w:r>
        <w:rPr>
          <w:rFonts w:hint="eastAsia" w:ascii="仿宋" w:hAnsi="仿宋" w:eastAsia="仿宋" w:cs="仿宋_GB2312"/>
          <w:sz w:val="32"/>
          <w:szCs w:val="32"/>
        </w:rPr>
        <w:t>与</w:t>
      </w:r>
      <w:r>
        <w:rPr>
          <w:rFonts w:hint="eastAsia" w:ascii="仿宋" w:hAnsi="仿宋" w:eastAsia="仿宋" w:cs="宋体"/>
          <w:bCs/>
          <w:sz w:val="32"/>
          <w:szCs w:val="32"/>
        </w:rPr>
        <w:t>上</w:t>
      </w:r>
      <w:r>
        <w:rPr>
          <w:rFonts w:hint="eastAsia" w:ascii="仿宋" w:hAnsi="仿宋" w:eastAsia="仿宋" w:cs="仿宋_GB2312"/>
          <w:sz w:val="32"/>
          <w:szCs w:val="32"/>
        </w:rPr>
        <w:t>年相比支出</w:t>
      </w:r>
      <w:del w:id="583" w:author="cws" w:date="2021-04-08T18:05:34Z">
        <w:r>
          <w:rPr>
            <w:rFonts w:hint="default" w:ascii="仿宋" w:hAnsi="仿宋" w:eastAsia="仿宋" w:cs="仿宋_GB2312"/>
            <w:sz w:val="32"/>
            <w:szCs w:val="32"/>
            <w:lang w:val="en-US"/>
          </w:rPr>
          <w:delText>下降（增长）××</w:delText>
        </w:r>
      </w:del>
      <w:ins w:id="584" w:author="cws" w:date="2021-04-08T18:05:53Z">
        <w:r>
          <w:rPr>
            <w:rFonts w:hint="eastAsia" w:ascii="仿宋" w:hAnsi="仿宋" w:eastAsia="仿宋" w:cs="仿宋_GB2312"/>
            <w:sz w:val="32"/>
            <w:szCs w:val="32"/>
            <w:lang w:val="en-US" w:eastAsia="zh-CN"/>
          </w:rPr>
          <w:t>增</w:t>
        </w:r>
      </w:ins>
      <w:ins w:id="585" w:author="cws" w:date="2021-04-08T18:05:57Z">
        <w:r>
          <w:rPr>
            <w:rFonts w:hint="eastAsia" w:ascii="仿宋" w:hAnsi="仿宋" w:eastAsia="仿宋" w:cs="仿宋_GB2312"/>
            <w:sz w:val="32"/>
            <w:szCs w:val="32"/>
            <w:lang w:val="en-US" w:eastAsia="zh-CN"/>
          </w:rPr>
          <w:t>长</w:t>
        </w:r>
      </w:ins>
      <w:ins w:id="586" w:author="cws" w:date="2021-04-08T18:05:59Z">
        <w:r>
          <w:rPr>
            <w:rFonts w:hint="eastAsia" w:ascii="仿宋" w:hAnsi="仿宋" w:eastAsia="仿宋" w:cs="仿宋_GB2312"/>
            <w:sz w:val="32"/>
            <w:szCs w:val="32"/>
            <w:lang w:val="en-US" w:eastAsia="zh-CN"/>
          </w:rPr>
          <w:t>100</w:t>
        </w:r>
      </w:ins>
      <w:r>
        <w:rPr>
          <w:rFonts w:ascii="仿宋" w:hAnsi="仿宋" w:eastAsia="仿宋" w:cs="仿宋_GB2312"/>
          <w:sz w:val="32"/>
          <w:szCs w:val="32"/>
        </w:rPr>
        <w:t>%</w:t>
      </w:r>
      <w:r>
        <w:rPr>
          <w:rFonts w:hint="eastAsia" w:ascii="仿宋" w:hAnsi="仿宋" w:eastAsia="仿宋" w:cs="仿宋_GB2312"/>
          <w:sz w:val="32"/>
          <w:szCs w:val="32"/>
        </w:rPr>
        <w:t>，主要原因是</w:t>
      </w:r>
      <w:r>
        <w:rPr>
          <w:rFonts w:ascii="仿宋" w:hAnsi="仿宋" w:eastAsia="仿宋" w:cs="仿宋_GB2312"/>
          <w:sz w:val="32"/>
          <w:szCs w:val="32"/>
        </w:rPr>
        <w:t>:</w:t>
      </w:r>
      <w:del w:id="587" w:author="cws" w:date="2021-04-08T18:07:34Z">
        <w:r>
          <w:rPr>
            <w:rFonts w:hint="default" w:ascii="仿宋" w:hAnsi="仿宋" w:eastAsia="仿宋" w:cs="仿宋_GB2312"/>
            <w:sz w:val="32"/>
            <w:szCs w:val="32"/>
            <w:lang w:val="en-US"/>
          </w:rPr>
          <w:delText>××××××××</w:delText>
        </w:r>
      </w:del>
      <w:ins w:id="588" w:author="cws" w:date="2021-04-08T18:07:37Z">
        <w:r>
          <w:rPr>
            <w:rFonts w:hint="eastAsia" w:ascii="仿宋" w:hAnsi="仿宋" w:eastAsia="仿宋" w:cs="仿宋_GB2312"/>
            <w:sz w:val="32"/>
            <w:szCs w:val="32"/>
            <w:lang w:val="en-US" w:eastAsia="zh-CN"/>
          </w:rPr>
          <w:t>原预算</w:t>
        </w:r>
      </w:ins>
      <w:ins w:id="589" w:author="cws" w:date="2021-04-08T18:07:39Z">
        <w:r>
          <w:rPr>
            <w:rFonts w:hint="eastAsia" w:ascii="仿宋" w:hAnsi="仿宋" w:eastAsia="仿宋" w:cs="仿宋_GB2312"/>
            <w:sz w:val="32"/>
            <w:szCs w:val="32"/>
            <w:lang w:val="en-US" w:eastAsia="zh-CN"/>
          </w:rPr>
          <w:t>安排</w:t>
        </w:r>
      </w:ins>
      <w:ins w:id="590" w:author="cws" w:date="2021-04-08T18:07:50Z">
        <w:r>
          <w:rPr>
            <w:rFonts w:hint="eastAsia" w:ascii="仿宋" w:hAnsi="仿宋" w:eastAsia="仿宋" w:cs="仿宋_GB2312"/>
            <w:sz w:val="32"/>
            <w:szCs w:val="32"/>
            <w:lang w:val="en-US" w:eastAsia="zh-CN"/>
          </w:rPr>
          <w:t>不足以</w:t>
        </w:r>
      </w:ins>
      <w:ins w:id="591" w:author="cws" w:date="2021-04-08T18:07:53Z">
        <w:r>
          <w:rPr>
            <w:rFonts w:hint="eastAsia" w:ascii="仿宋" w:hAnsi="仿宋" w:eastAsia="仿宋" w:cs="仿宋_GB2312"/>
            <w:sz w:val="32"/>
            <w:szCs w:val="32"/>
            <w:lang w:val="en-US" w:eastAsia="zh-CN"/>
          </w:rPr>
          <w:t>支付</w:t>
        </w:r>
      </w:ins>
      <w:ins w:id="592" w:author="cws" w:date="2021-04-08T18:07:55Z">
        <w:r>
          <w:rPr>
            <w:rFonts w:hint="eastAsia" w:ascii="仿宋" w:hAnsi="仿宋" w:eastAsia="仿宋" w:cs="仿宋_GB2312"/>
            <w:sz w:val="32"/>
            <w:szCs w:val="32"/>
            <w:lang w:val="en-US" w:eastAsia="zh-CN"/>
          </w:rPr>
          <w:t>出国</w:t>
        </w:r>
      </w:ins>
      <w:ins w:id="593" w:author="cws" w:date="2021-04-08T18:07:56Z">
        <w:r>
          <w:rPr>
            <w:rFonts w:hint="eastAsia" w:ascii="仿宋" w:hAnsi="仿宋" w:eastAsia="仿宋" w:cs="仿宋_GB2312"/>
            <w:sz w:val="32"/>
            <w:szCs w:val="32"/>
            <w:lang w:val="en-US" w:eastAsia="zh-CN"/>
          </w:rPr>
          <w:t>考察</w:t>
        </w:r>
      </w:ins>
      <w:ins w:id="594" w:author="cws" w:date="2021-04-08T18:07:58Z">
        <w:r>
          <w:rPr>
            <w:rFonts w:hint="eastAsia" w:ascii="仿宋" w:hAnsi="仿宋" w:eastAsia="仿宋" w:cs="仿宋_GB2312"/>
            <w:sz w:val="32"/>
            <w:szCs w:val="32"/>
            <w:lang w:val="en-US" w:eastAsia="zh-CN"/>
          </w:rPr>
          <w:t>费用</w:t>
        </w:r>
      </w:ins>
      <w:r>
        <w:rPr>
          <w:rFonts w:ascii="仿宋" w:hAnsi="仿宋" w:eastAsia="仿宋" w:cs="仿宋_GB2312"/>
          <w:sz w:val="32"/>
          <w:szCs w:val="32"/>
        </w:rPr>
        <w:t>。</w:t>
      </w:r>
      <w:del w:id="595" w:author="cws" w:date="2021-04-09T09:58:18Z">
        <w:bookmarkStart w:id="0" w:name="_GoBack"/>
        <w:bookmarkEnd w:id="0"/>
        <w:r>
          <w:rPr>
            <w:rFonts w:hint="eastAsia" w:ascii="楷体" w:hAnsi="楷体" w:eastAsia="楷体" w:cs="仿宋_GB2312"/>
            <w:sz w:val="32"/>
            <w:szCs w:val="32"/>
          </w:rPr>
          <w:delText>（无增长请标注“与上年持平”）</w:delText>
        </w:r>
      </w:del>
    </w:p>
    <w:p>
      <w:pPr>
        <w:widowControl/>
        <w:adjustRightInd w:val="0"/>
        <w:snapToGrid w:val="0"/>
        <w:spacing w:line="600" w:lineRule="exact"/>
        <w:ind w:firstLine="660"/>
        <w:rPr>
          <w:rFonts w:ascii="楷体" w:hAnsi="楷体" w:eastAsia="楷体" w:cs="宋体"/>
          <w:b/>
          <w:bCs/>
          <w:kern w:val="0"/>
          <w:sz w:val="32"/>
          <w:szCs w:val="32"/>
        </w:rPr>
      </w:pPr>
      <w:r>
        <w:rPr>
          <w:rFonts w:hint="eastAsia" w:ascii="楷体" w:hAnsi="楷体" w:eastAsia="楷体"/>
          <w:b/>
          <w:sz w:val="32"/>
          <w:szCs w:val="32"/>
        </w:rPr>
        <w:t>（二）</w:t>
      </w:r>
      <w:r>
        <w:rPr>
          <w:rFonts w:hint="eastAsia" w:ascii="楷体" w:hAnsi="楷体" w:eastAsia="楷体" w:cs="宋体"/>
          <w:b/>
          <w:bCs/>
          <w:kern w:val="0"/>
          <w:sz w:val="32"/>
          <w:szCs w:val="32"/>
        </w:rPr>
        <w:t>公务接待费</w:t>
      </w:r>
    </w:p>
    <w:p>
      <w:pPr>
        <w:widowControl/>
        <w:adjustRightInd w:val="0"/>
        <w:snapToGrid w:val="0"/>
        <w:spacing w:line="600" w:lineRule="exact"/>
        <w:ind w:firstLine="660"/>
        <w:rPr>
          <w:rFonts w:hint="eastAsia" w:ascii="仿宋" w:hAnsi="仿宋" w:eastAsia="楷体" w:cs="仿宋_GB2312"/>
          <w:sz w:val="32"/>
          <w:szCs w:val="32"/>
          <w:lang w:val="en-US" w:eastAsia="zh-CN"/>
        </w:rPr>
      </w:pPr>
      <w:del w:id="596" w:author="cws" w:date="2021-02-13T10:57:46Z">
        <w:r>
          <w:rPr>
            <w:rFonts w:hint="default" w:ascii="仿宋" w:hAnsi="仿宋" w:eastAsia="仿宋" w:cs="仿宋_GB2312"/>
            <w:kern w:val="0"/>
            <w:sz w:val="32"/>
            <w:szCs w:val="32"/>
            <w:lang w:val="en-US"/>
          </w:rPr>
          <w:delText>××</w:delText>
        </w:r>
      </w:del>
      <w:ins w:id="597" w:author="cws" w:date="2021-02-13T10:57:46Z">
        <w:r>
          <w:rPr>
            <w:rFonts w:hint="eastAsia" w:ascii="仿宋" w:hAnsi="仿宋" w:eastAsia="仿宋" w:cs="仿宋_GB2312"/>
            <w:kern w:val="0"/>
            <w:sz w:val="32"/>
            <w:szCs w:val="32"/>
            <w:lang w:val="en-US" w:eastAsia="zh-CN"/>
          </w:rPr>
          <w:t>202</w:t>
        </w:r>
      </w:ins>
      <w:ins w:id="598" w:author="cws" w:date="2021-02-13T10:57:47Z">
        <w:r>
          <w:rPr>
            <w:rFonts w:hint="eastAsia" w:ascii="仿宋" w:hAnsi="仿宋" w:eastAsia="仿宋" w:cs="仿宋_GB2312"/>
            <w:kern w:val="0"/>
            <w:sz w:val="32"/>
            <w:szCs w:val="32"/>
            <w:lang w:val="en-US" w:eastAsia="zh-CN"/>
          </w:rPr>
          <w:t>1</w:t>
        </w:r>
      </w:ins>
      <w:r>
        <w:rPr>
          <w:rFonts w:hint="eastAsia" w:ascii="仿宋" w:hAnsi="仿宋" w:eastAsia="仿宋" w:cs="宋体"/>
          <w:kern w:val="0"/>
          <w:sz w:val="32"/>
          <w:szCs w:val="32"/>
        </w:rPr>
        <w:t>年预算安排</w:t>
      </w:r>
      <w:del w:id="599" w:author="cws" w:date="2021-02-13T10:57:44Z">
        <w:r>
          <w:rPr>
            <w:rFonts w:hint="default" w:ascii="仿宋" w:hAnsi="仿宋" w:eastAsia="仿宋" w:cs="仿宋_GB2312"/>
            <w:kern w:val="0"/>
            <w:sz w:val="32"/>
            <w:szCs w:val="32"/>
            <w:lang w:val="en-US"/>
          </w:rPr>
          <w:delText>××</w:delText>
        </w:r>
      </w:del>
      <w:ins w:id="600" w:author="cws" w:date="2021-02-13T10:57:44Z">
        <w:r>
          <w:rPr>
            <w:rFonts w:hint="eastAsia" w:ascii="仿宋" w:hAnsi="仿宋" w:eastAsia="仿宋" w:cs="仿宋_GB2312"/>
            <w:kern w:val="0"/>
            <w:sz w:val="32"/>
            <w:szCs w:val="32"/>
            <w:lang w:val="en-US" w:eastAsia="zh-CN"/>
          </w:rPr>
          <w:t>3</w:t>
        </w:r>
      </w:ins>
      <w:r>
        <w:rPr>
          <w:rFonts w:hint="eastAsia" w:ascii="仿宋" w:hAnsi="仿宋" w:eastAsia="仿宋" w:cs="宋体"/>
          <w:kern w:val="0"/>
          <w:sz w:val="32"/>
          <w:szCs w:val="32"/>
        </w:rPr>
        <w:t>万元。主要用于</w:t>
      </w:r>
      <w:del w:id="601" w:author="cws" w:date="2021-04-08T18:08:20Z">
        <w:r>
          <w:rPr>
            <w:rFonts w:hint="default" w:ascii="仿宋" w:hAnsi="仿宋" w:eastAsia="仿宋" w:cs="仿宋_GB2312"/>
            <w:kern w:val="0"/>
            <w:sz w:val="32"/>
            <w:szCs w:val="32"/>
            <w:lang w:val="en-US"/>
          </w:rPr>
          <w:delText>××××××××××××</w:delText>
        </w:r>
      </w:del>
      <w:ins w:id="602" w:author="cws" w:date="2021-04-08T18:08:27Z">
        <w:r>
          <w:rPr>
            <w:rFonts w:hint="eastAsia" w:ascii="仿宋" w:hAnsi="仿宋" w:eastAsia="仿宋" w:cs="仿宋_GB2312"/>
            <w:kern w:val="0"/>
            <w:sz w:val="32"/>
            <w:szCs w:val="32"/>
            <w:lang w:val="en-US" w:eastAsia="zh-CN"/>
          </w:rPr>
          <w:t>教学业务</w:t>
        </w:r>
      </w:ins>
      <w:r>
        <w:rPr>
          <w:rFonts w:hint="eastAsia" w:ascii="仿宋" w:hAnsi="仿宋" w:eastAsia="仿宋" w:cs="宋体"/>
          <w:kern w:val="0"/>
          <w:sz w:val="32"/>
          <w:szCs w:val="32"/>
        </w:rPr>
        <w:t>等方面的接待活动。</w:t>
      </w:r>
      <w:r>
        <w:rPr>
          <w:rFonts w:hint="eastAsia" w:ascii="仿宋" w:hAnsi="仿宋" w:eastAsia="仿宋" w:cs="仿宋_GB2312"/>
          <w:sz w:val="32"/>
          <w:szCs w:val="32"/>
        </w:rPr>
        <w:t>与</w:t>
      </w:r>
      <w:r>
        <w:rPr>
          <w:rFonts w:hint="eastAsia" w:ascii="仿宋" w:hAnsi="仿宋" w:eastAsia="仿宋" w:cs="宋体"/>
          <w:bCs/>
          <w:sz w:val="32"/>
          <w:szCs w:val="32"/>
        </w:rPr>
        <w:t>上</w:t>
      </w:r>
      <w:r>
        <w:rPr>
          <w:rFonts w:hint="eastAsia" w:ascii="仿宋" w:hAnsi="仿宋" w:eastAsia="仿宋" w:cs="仿宋_GB2312"/>
          <w:sz w:val="32"/>
          <w:szCs w:val="32"/>
        </w:rPr>
        <w:t>年</w:t>
      </w:r>
      <w:del w:id="603" w:author="cws" w:date="2021-04-08T18:08:54Z">
        <w:r>
          <w:rPr>
            <w:rFonts w:hint="default" w:ascii="仿宋" w:hAnsi="仿宋" w:eastAsia="仿宋" w:cs="仿宋_GB2312"/>
            <w:sz w:val="32"/>
            <w:szCs w:val="32"/>
            <w:lang w:val="en-US"/>
          </w:rPr>
          <w:delText>相比支出下降（增长）××%，主要原因是:××××××××。</w:delText>
        </w:r>
      </w:del>
      <w:del w:id="604" w:author="cws" w:date="2021-04-08T18:08:54Z">
        <w:r>
          <w:rPr>
            <w:rFonts w:hint="default" w:ascii="楷体" w:hAnsi="楷体" w:eastAsia="楷体" w:cs="仿宋_GB2312"/>
            <w:sz w:val="32"/>
            <w:szCs w:val="32"/>
            <w:lang w:val="en-US"/>
          </w:rPr>
          <w:delText>（注：无增长请标注“与上年持平”）</w:delText>
        </w:r>
      </w:del>
      <w:ins w:id="605" w:author="cws" w:date="2021-04-08T18:08:55Z">
        <w:r>
          <w:rPr>
            <w:rFonts w:hint="eastAsia" w:ascii="仿宋" w:hAnsi="仿宋" w:eastAsia="仿宋" w:cs="仿宋_GB2312"/>
            <w:sz w:val="32"/>
            <w:szCs w:val="32"/>
            <w:lang w:val="en-US" w:eastAsia="zh-CN"/>
          </w:rPr>
          <w:t>持平</w:t>
        </w:r>
      </w:ins>
      <w:ins w:id="606" w:author="cws" w:date="2021-04-08T18:08:57Z">
        <w:r>
          <w:rPr>
            <w:rFonts w:hint="eastAsia" w:ascii="仿宋" w:hAnsi="仿宋" w:eastAsia="仿宋" w:cs="仿宋_GB2312"/>
            <w:sz w:val="32"/>
            <w:szCs w:val="32"/>
            <w:lang w:val="en-US" w:eastAsia="zh-CN"/>
          </w:rPr>
          <w:t>。</w:t>
        </w:r>
      </w:ins>
    </w:p>
    <w:p>
      <w:pPr>
        <w:adjustRightInd w:val="0"/>
        <w:snapToGrid w:val="0"/>
        <w:spacing w:line="600" w:lineRule="exact"/>
        <w:ind w:firstLine="643" w:firstLineChars="200"/>
        <w:rPr>
          <w:rFonts w:ascii="楷体" w:hAnsi="楷体" w:eastAsia="楷体" w:cs="宋体"/>
          <w:b/>
          <w:bCs/>
          <w:kern w:val="0"/>
          <w:sz w:val="32"/>
          <w:szCs w:val="32"/>
        </w:rPr>
      </w:pPr>
      <w:r>
        <w:rPr>
          <w:rFonts w:hint="eastAsia" w:ascii="楷体" w:hAnsi="楷体" w:eastAsia="楷体"/>
          <w:b/>
          <w:sz w:val="32"/>
          <w:szCs w:val="32"/>
        </w:rPr>
        <w:t>（三）</w:t>
      </w:r>
      <w:r>
        <w:rPr>
          <w:rFonts w:hint="eastAsia" w:ascii="楷体" w:hAnsi="楷体" w:eastAsia="楷体" w:cs="宋体"/>
          <w:b/>
          <w:bCs/>
          <w:kern w:val="0"/>
          <w:sz w:val="32"/>
          <w:szCs w:val="32"/>
        </w:rPr>
        <w:t>公务用车购置及运行</w:t>
      </w:r>
      <w:ins w:id="607" w:author="预算科/林钟禧1" w:date="2021-02-05T10:04:00Z">
        <w:r>
          <w:rPr>
            <w:rFonts w:hint="eastAsia" w:ascii="楷体" w:hAnsi="楷体" w:eastAsia="楷体" w:cs="宋体"/>
            <w:b/>
            <w:bCs/>
            <w:kern w:val="0"/>
            <w:sz w:val="32"/>
            <w:szCs w:val="32"/>
          </w:rPr>
          <w:t>维护</w:t>
        </w:r>
      </w:ins>
      <w:r>
        <w:rPr>
          <w:rFonts w:hint="eastAsia" w:ascii="楷体" w:hAnsi="楷体" w:eastAsia="楷体" w:cs="宋体"/>
          <w:b/>
          <w:bCs/>
          <w:kern w:val="0"/>
          <w:sz w:val="32"/>
          <w:szCs w:val="32"/>
        </w:rPr>
        <w:t>费</w:t>
      </w:r>
    </w:p>
    <w:p>
      <w:pPr>
        <w:adjustRightInd w:val="0"/>
        <w:snapToGrid w:val="0"/>
        <w:spacing w:line="600" w:lineRule="exact"/>
        <w:ind w:firstLine="640" w:firstLineChars="200"/>
        <w:rPr>
          <w:del w:id="609" w:author="预算科/林钟禧1" w:date="2020-01-10T19:09:00Z"/>
          <w:rFonts w:ascii="仿宋" w:hAnsi="仿宋" w:eastAsia="仿宋"/>
          <w:b/>
          <w:sz w:val="32"/>
          <w:szCs w:val="32"/>
        </w:rPr>
        <w:pPrChange w:id="608" w:author="预算科/林钟禧1" w:date="2020-01-10T19:09:00Z">
          <w:pPr>
            <w:spacing w:line="600" w:lineRule="exact"/>
          </w:pPr>
        </w:pPrChange>
      </w:pPr>
      <w:del w:id="610" w:author="cws" w:date="2021-02-13T10:57:51Z">
        <w:r>
          <w:rPr>
            <w:rFonts w:hint="default" w:ascii="仿宋" w:hAnsi="仿宋" w:eastAsia="仿宋" w:cs="仿宋_GB2312"/>
            <w:kern w:val="0"/>
            <w:sz w:val="32"/>
            <w:szCs w:val="32"/>
            <w:lang w:val="en-US"/>
          </w:rPr>
          <w:delText>××</w:delText>
        </w:r>
      </w:del>
      <w:ins w:id="611" w:author="cws" w:date="2021-02-13T10:57:51Z">
        <w:r>
          <w:rPr>
            <w:rFonts w:hint="eastAsia" w:ascii="仿宋" w:hAnsi="仿宋" w:eastAsia="仿宋" w:cs="仿宋_GB2312"/>
            <w:kern w:val="0"/>
            <w:sz w:val="32"/>
            <w:szCs w:val="32"/>
            <w:lang w:val="en-US" w:eastAsia="zh-CN"/>
          </w:rPr>
          <w:t>2</w:t>
        </w:r>
      </w:ins>
      <w:ins w:id="612" w:author="cws" w:date="2021-02-13T10:57:52Z">
        <w:r>
          <w:rPr>
            <w:rFonts w:hint="eastAsia" w:ascii="仿宋" w:hAnsi="仿宋" w:eastAsia="仿宋" w:cs="仿宋_GB2312"/>
            <w:kern w:val="0"/>
            <w:sz w:val="32"/>
            <w:szCs w:val="32"/>
            <w:lang w:val="en-US" w:eastAsia="zh-CN"/>
          </w:rPr>
          <w:t>021</w:t>
        </w:r>
      </w:ins>
      <w:r>
        <w:rPr>
          <w:rFonts w:hint="eastAsia" w:ascii="仿宋" w:hAnsi="仿宋" w:eastAsia="仿宋" w:cs="宋体"/>
          <w:kern w:val="0"/>
          <w:sz w:val="32"/>
          <w:szCs w:val="32"/>
        </w:rPr>
        <w:t>年预算安排</w:t>
      </w:r>
      <w:del w:id="613" w:author="cws" w:date="2021-02-13T10:57:56Z">
        <w:r>
          <w:rPr>
            <w:rFonts w:hint="default" w:ascii="仿宋" w:hAnsi="仿宋" w:eastAsia="仿宋" w:cs="仿宋_GB2312"/>
            <w:kern w:val="0"/>
            <w:sz w:val="32"/>
            <w:szCs w:val="32"/>
            <w:lang w:val="en-US"/>
          </w:rPr>
          <w:delText>××</w:delText>
        </w:r>
      </w:del>
      <w:ins w:id="614" w:author="cws" w:date="2021-02-13T10:57:56Z">
        <w:r>
          <w:rPr>
            <w:rFonts w:hint="eastAsia" w:ascii="仿宋" w:hAnsi="仿宋" w:eastAsia="仿宋" w:cs="仿宋_GB2312"/>
            <w:kern w:val="0"/>
            <w:sz w:val="32"/>
            <w:szCs w:val="32"/>
            <w:lang w:val="en-US" w:eastAsia="zh-CN"/>
          </w:rPr>
          <w:t>3</w:t>
        </w:r>
      </w:ins>
      <w:ins w:id="615" w:author="cws" w:date="2021-02-13T10:57:57Z">
        <w:r>
          <w:rPr>
            <w:rFonts w:hint="eastAsia" w:ascii="仿宋" w:hAnsi="仿宋" w:eastAsia="仿宋" w:cs="仿宋_GB2312"/>
            <w:kern w:val="0"/>
            <w:sz w:val="32"/>
            <w:szCs w:val="32"/>
            <w:lang w:val="en-US" w:eastAsia="zh-CN"/>
          </w:rPr>
          <w:t>.04</w:t>
        </w:r>
      </w:ins>
      <w:r>
        <w:rPr>
          <w:rFonts w:hint="eastAsia" w:ascii="仿宋" w:hAnsi="仿宋" w:eastAsia="仿宋" w:cs="宋体"/>
          <w:kern w:val="0"/>
          <w:sz w:val="32"/>
          <w:szCs w:val="32"/>
        </w:rPr>
        <w:t>万元，其中：公车运行</w:t>
      </w:r>
      <w:ins w:id="616" w:author="预算科/林钟禧1" w:date="2021-02-05T10:04:00Z">
        <w:r>
          <w:rPr>
            <w:rFonts w:hint="eastAsia" w:ascii="仿宋" w:hAnsi="仿宋" w:eastAsia="仿宋" w:cs="宋体"/>
            <w:kern w:val="0"/>
            <w:sz w:val="32"/>
            <w:szCs w:val="32"/>
          </w:rPr>
          <w:t>维护</w:t>
        </w:r>
      </w:ins>
      <w:r>
        <w:rPr>
          <w:rFonts w:hint="eastAsia" w:ascii="仿宋" w:hAnsi="仿宋" w:eastAsia="仿宋" w:cs="宋体"/>
          <w:kern w:val="0"/>
          <w:sz w:val="32"/>
          <w:szCs w:val="32"/>
        </w:rPr>
        <w:t>费</w:t>
      </w:r>
      <w:del w:id="617" w:author="cws" w:date="2021-02-13T10:58:03Z">
        <w:r>
          <w:rPr>
            <w:rFonts w:hint="default" w:ascii="仿宋" w:hAnsi="仿宋" w:eastAsia="仿宋" w:cs="仿宋_GB2312"/>
            <w:kern w:val="0"/>
            <w:sz w:val="32"/>
            <w:szCs w:val="32"/>
            <w:lang w:val="en-US"/>
          </w:rPr>
          <w:delText>××</w:delText>
        </w:r>
      </w:del>
      <w:ins w:id="618" w:author="cws" w:date="2021-02-13T10:58:03Z">
        <w:r>
          <w:rPr>
            <w:rFonts w:hint="eastAsia" w:ascii="仿宋" w:hAnsi="仿宋" w:eastAsia="仿宋" w:cs="仿宋_GB2312"/>
            <w:kern w:val="0"/>
            <w:sz w:val="32"/>
            <w:szCs w:val="32"/>
            <w:lang w:val="en-US" w:eastAsia="zh-CN"/>
          </w:rPr>
          <w:t>3</w:t>
        </w:r>
      </w:ins>
      <w:ins w:id="619" w:author="cws" w:date="2021-02-13T10:58:04Z">
        <w:r>
          <w:rPr>
            <w:rFonts w:hint="eastAsia" w:ascii="仿宋" w:hAnsi="仿宋" w:eastAsia="仿宋" w:cs="仿宋_GB2312"/>
            <w:kern w:val="0"/>
            <w:sz w:val="32"/>
            <w:szCs w:val="32"/>
            <w:lang w:val="en-US" w:eastAsia="zh-CN"/>
          </w:rPr>
          <w:t>.04</w:t>
        </w:r>
      </w:ins>
      <w:r>
        <w:rPr>
          <w:rFonts w:hint="eastAsia" w:ascii="仿宋" w:hAnsi="仿宋" w:eastAsia="仿宋" w:cs="宋体"/>
          <w:kern w:val="0"/>
          <w:sz w:val="32"/>
          <w:szCs w:val="32"/>
        </w:rPr>
        <w:t>万元，</w:t>
      </w:r>
      <w:ins w:id="620" w:author="预算科/林钟禧1" w:date="2021-02-05T10:11:00Z">
        <w:r>
          <w:rPr>
            <w:rFonts w:hint="eastAsia" w:ascii="仿宋" w:hAnsi="仿宋" w:eastAsia="仿宋" w:cs="仿宋_GB2312"/>
            <w:sz w:val="32"/>
            <w:szCs w:val="32"/>
          </w:rPr>
          <w:t>与</w:t>
        </w:r>
      </w:ins>
      <w:ins w:id="621" w:author="预算科/林钟禧1" w:date="2021-02-05T10:11:00Z">
        <w:r>
          <w:rPr>
            <w:rFonts w:hint="eastAsia" w:ascii="仿宋" w:hAnsi="仿宋" w:eastAsia="仿宋" w:cs="宋体"/>
            <w:bCs/>
            <w:sz w:val="32"/>
            <w:szCs w:val="32"/>
          </w:rPr>
          <w:t>上</w:t>
        </w:r>
      </w:ins>
      <w:ins w:id="622" w:author="预算科/林钟禧1" w:date="2021-02-05T10:11:00Z">
        <w:r>
          <w:rPr>
            <w:rFonts w:hint="eastAsia" w:ascii="仿宋" w:hAnsi="仿宋" w:eastAsia="仿宋" w:cs="仿宋_GB2312"/>
            <w:sz w:val="32"/>
            <w:szCs w:val="32"/>
          </w:rPr>
          <w:t>年相比支出下降（增长）</w:t>
        </w:r>
      </w:ins>
      <w:ins w:id="623" w:author="预算科/林钟禧1" w:date="2021-02-05T10:11:00Z">
        <w:del w:id="624" w:author="cws" w:date="2021-04-08T18:10:08Z">
          <w:r>
            <w:rPr>
              <w:rFonts w:hint="default" w:ascii="仿宋" w:hAnsi="仿宋" w:eastAsia="仿宋" w:cs="仿宋_GB2312"/>
              <w:sz w:val="32"/>
              <w:szCs w:val="32"/>
              <w:lang w:val="en-US"/>
            </w:rPr>
            <w:delText>××</w:delText>
          </w:r>
        </w:del>
      </w:ins>
      <w:ins w:id="625" w:author="cws" w:date="2021-04-08T18:10:08Z">
        <w:r>
          <w:rPr>
            <w:rFonts w:hint="eastAsia" w:ascii="仿宋" w:hAnsi="仿宋" w:eastAsia="仿宋" w:cs="仿宋_GB2312"/>
            <w:sz w:val="32"/>
            <w:szCs w:val="32"/>
            <w:lang w:val="en-US" w:eastAsia="zh-CN"/>
          </w:rPr>
          <w:t>24</w:t>
        </w:r>
      </w:ins>
      <w:ins w:id="626" w:author="预算科/林钟禧1" w:date="2021-02-05T10:11:00Z">
        <w:r>
          <w:rPr>
            <w:rFonts w:ascii="仿宋" w:hAnsi="仿宋" w:eastAsia="仿宋" w:cs="仿宋_GB2312"/>
            <w:sz w:val="32"/>
            <w:szCs w:val="32"/>
          </w:rPr>
          <w:t>%</w:t>
        </w:r>
      </w:ins>
      <w:ins w:id="627" w:author="预算科/林钟禧1" w:date="2021-02-05T10:17:00Z">
        <w:r>
          <w:rPr>
            <w:rFonts w:hint="eastAsia" w:ascii="仿宋" w:hAnsi="仿宋" w:eastAsia="仿宋" w:cs="仿宋_GB2312"/>
            <w:sz w:val="32"/>
            <w:szCs w:val="32"/>
          </w:rPr>
          <w:t>；</w:t>
        </w:r>
      </w:ins>
      <w:r>
        <w:rPr>
          <w:rFonts w:hint="eastAsia" w:ascii="仿宋" w:hAnsi="仿宋" w:eastAsia="仿宋" w:cs="宋体"/>
          <w:kern w:val="0"/>
          <w:sz w:val="32"/>
          <w:szCs w:val="32"/>
        </w:rPr>
        <w:t>公车购置费</w:t>
      </w:r>
      <w:del w:id="628" w:author="cws" w:date="2021-02-13T10:58:15Z">
        <w:r>
          <w:rPr>
            <w:rFonts w:hint="default" w:ascii="仿宋" w:hAnsi="仿宋" w:eastAsia="仿宋" w:cs="仿宋_GB2312"/>
            <w:kern w:val="0"/>
            <w:sz w:val="32"/>
            <w:szCs w:val="32"/>
            <w:lang w:val="en-US"/>
          </w:rPr>
          <w:delText>××</w:delText>
        </w:r>
      </w:del>
      <w:ins w:id="629" w:author="cws" w:date="2021-02-13T10:58:15Z">
        <w:r>
          <w:rPr>
            <w:rFonts w:hint="eastAsia" w:ascii="仿宋" w:hAnsi="仿宋" w:eastAsia="仿宋" w:cs="仿宋_GB2312"/>
            <w:kern w:val="0"/>
            <w:sz w:val="32"/>
            <w:szCs w:val="32"/>
            <w:lang w:val="en-US" w:eastAsia="zh-CN"/>
          </w:rPr>
          <w:t>0</w:t>
        </w:r>
      </w:ins>
      <w:r>
        <w:rPr>
          <w:rFonts w:hint="eastAsia" w:ascii="仿宋" w:hAnsi="仿宋" w:eastAsia="仿宋" w:cs="宋体"/>
          <w:kern w:val="0"/>
          <w:sz w:val="32"/>
          <w:szCs w:val="32"/>
        </w:rPr>
        <w:t>万元</w:t>
      </w:r>
      <w:ins w:id="630" w:author="预算科/林钟禧1" w:date="2021-02-05T10:11:00Z">
        <w:r>
          <w:rPr>
            <w:rFonts w:hint="eastAsia" w:ascii="仿宋" w:hAnsi="仿宋" w:eastAsia="仿宋" w:cs="宋体"/>
            <w:kern w:val="0"/>
            <w:sz w:val="32"/>
            <w:szCs w:val="32"/>
          </w:rPr>
          <w:t>，</w:t>
        </w:r>
      </w:ins>
      <w:ins w:id="631" w:author="预算科/林钟禧1" w:date="2021-02-05T10:11:00Z">
        <w:r>
          <w:rPr>
            <w:rFonts w:hint="eastAsia" w:ascii="仿宋" w:hAnsi="仿宋" w:eastAsia="仿宋" w:cs="仿宋_GB2312"/>
            <w:sz w:val="32"/>
            <w:szCs w:val="32"/>
          </w:rPr>
          <w:t>与</w:t>
        </w:r>
      </w:ins>
      <w:ins w:id="632" w:author="预算科/林钟禧1" w:date="2021-02-05T10:11:00Z">
        <w:r>
          <w:rPr>
            <w:rFonts w:hint="eastAsia" w:ascii="仿宋" w:hAnsi="仿宋" w:eastAsia="仿宋" w:cs="宋体"/>
            <w:bCs/>
            <w:sz w:val="32"/>
            <w:szCs w:val="32"/>
          </w:rPr>
          <w:t>上</w:t>
        </w:r>
      </w:ins>
      <w:ins w:id="633" w:author="预算科/林钟禧1" w:date="2021-02-05T10:11:00Z">
        <w:r>
          <w:rPr>
            <w:rFonts w:hint="eastAsia" w:ascii="仿宋" w:hAnsi="仿宋" w:eastAsia="仿宋" w:cs="仿宋_GB2312"/>
            <w:sz w:val="32"/>
            <w:szCs w:val="32"/>
          </w:rPr>
          <w:t>年</w:t>
        </w:r>
      </w:ins>
      <w:ins w:id="634" w:author="预算科/林钟禧1" w:date="2021-02-05T10:11:00Z">
        <w:del w:id="635" w:author="cws" w:date="2021-02-13T10:58:28Z">
          <w:r>
            <w:rPr>
              <w:rFonts w:hint="default" w:ascii="仿宋" w:hAnsi="仿宋" w:eastAsia="仿宋" w:cs="仿宋_GB2312"/>
              <w:sz w:val="32"/>
              <w:szCs w:val="32"/>
              <w:lang w:val="en-US"/>
            </w:rPr>
            <w:delText>相比支出下降（增长）××%</w:delText>
          </w:r>
        </w:del>
      </w:ins>
      <w:ins w:id="636" w:author="cws" w:date="2021-02-13T10:58:31Z">
        <w:r>
          <w:rPr>
            <w:rFonts w:hint="eastAsia" w:ascii="仿宋" w:hAnsi="仿宋" w:eastAsia="仿宋" w:cs="仿宋_GB2312"/>
            <w:sz w:val="32"/>
            <w:szCs w:val="32"/>
            <w:lang w:val="en-US" w:eastAsia="zh-CN"/>
          </w:rPr>
          <w:t>持平</w:t>
        </w:r>
      </w:ins>
      <w:r>
        <w:rPr>
          <w:rFonts w:hint="eastAsia" w:ascii="仿宋" w:hAnsi="仿宋" w:eastAsia="仿宋" w:cs="宋体"/>
          <w:kern w:val="0"/>
          <w:sz w:val="32"/>
          <w:szCs w:val="32"/>
        </w:rPr>
        <w:t>。</w:t>
      </w:r>
      <w:del w:id="637" w:author="cws" w:date="2021-04-08T18:10:17Z">
        <w:r>
          <w:rPr>
            <w:rFonts w:hint="eastAsia" w:ascii="仿宋" w:hAnsi="仿宋" w:eastAsia="仿宋" w:cs="仿宋_GB2312"/>
            <w:sz w:val="32"/>
            <w:szCs w:val="32"/>
          </w:rPr>
          <w:delText>与</w:delText>
        </w:r>
      </w:del>
      <w:del w:id="638" w:author="cws" w:date="2021-04-08T18:10:17Z">
        <w:r>
          <w:rPr>
            <w:rFonts w:hint="eastAsia" w:ascii="仿宋" w:hAnsi="仿宋" w:eastAsia="仿宋" w:cs="宋体"/>
            <w:bCs/>
            <w:sz w:val="32"/>
            <w:szCs w:val="32"/>
          </w:rPr>
          <w:delText>上</w:delText>
        </w:r>
      </w:del>
      <w:del w:id="639" w:author="cws" w:date="2021-04-08T18:10:17Z">
        <w:r>
          <w:rPr>
            <w:rFonts w:hint="eastAsia" w:ascii="仿宋" w:hAnsi="仿宋" w:eastAsia="仿宋" w:cs="仿宋_GB2312"/>
            <w:sz w:val="32"/>
            <w:szCs w:val="32"/>
          </w:rPr>
          <w:delText>年相比支出下降（增长）××</w:delText>
        </w:r>
      </w:del>
      <w:del w:id="640" w:author="cws" w:date="2021-04-08T18:10:17Z">
        <w:r>
          <w:rPr>
            <w:rFonts w:ascii="仿宋" w:hAnsi="仿宋" w:eastAsia="仿宋" w:cs="仿宋_GB2312"/>
            <w:sz w:val="32"/>
            <w:szCs w:val="32"/>
          </w:rPr>
          <w:delText>%，主要原因是:××××××××。</w:delText>
        </w:r>
      </w:del>
      <w:del w:id="641" w:author="cws" w:date="2021-04-08T18:10:17Z">
        <w:r>
          <w:rPr>
            <w:rFonts w:hint="eastAsia" w:ascii="楷体" w:hAnsi="楷体" w:eastAsia="楷体" w:cs="仿宋_GB2312"/>
            <w:sz w:val="32"/>
            <w:szCs w:val="32"/>
          </w:rPr>
          <w:delText>（注：无增长请标注“与上年持平”）</w:delText>
        </w:r>
      </w:del>
    </w:p>
    <w:p>
      <w:pPr>
        <w:adjustRightInd w:val="0"/>
        <w:snapToGrid w:val="0"/>
        <w:spacing w:line="600" w:lineRule="exact"/>
        <w:ind w:firstLine="640" w:firstLineChars="200"/>
        <w:rPr>
          <w:ins w:id="642" w:author="预算科/林钟禧1" w:date="2020-01-10T19:09:00Z"/>
          <w:rFonts w:ascii="仿宋" w:hAnsi="仿宋" w:eastAsia="仿宋"/>
          <w:sz w:val="32"/>
          <w:szCs w:val="32"/>
        </w:rPr>
      </w:pPr>
    </w:p>
    <w:p>
      <w:pPr>
        <w:adjustRightInd w:val="0"/>
        <w:snapToGrid w:val="0"/>
        <w:spacing w:line="600" w:lineRule="exact"/>
        <w:ind w:firstLine="643" w:firstLineChars="200"/>
        <w:rPr>
          <w:rFonts w:ascii="仿宋" w:hAnsi="仿宋" w:eastAsia="仿宋"/>
          <w:b/>
          <w:sz w:val="32"/>
          <w:szCs w:val="32"/>
        </w:rPr>
        <w:pPrChange w:id="643" w:author="预算科/林钟禧1" w:date="2020-01-10T19:09:00Z">
          <w:pPr>
            <w:spacing w:line="600" w:lineRule="exact"/>
          </w:pPr>
        </w:pPrChange>
      </w:pPr>
      <w:r>
        <w:rPr>
          <w:rFonts w:hint="eastAsia" w:ascii="仿宋" w:hAnsi="仿宋" w:eastAsia="仿宋"/>
          <w:b/>
          <w:sz w:val="32"/>
          <w:szCs w:val="32"/>
        </w:rPr>
        <w:t>六、</w:t>
      </w:r>
      <w:ins w:id="644" w:author="华宁" w:date="2019-03-12T16:52:00Z">
        <w:r>
          <w:rPr>
            <w:rFonts w:hint="eastAsia" w:ascii="仿宋" w:hAnsi="仿宋" w:eastAsia="仿宋"/>
            <w:b/>
            <w:sz w:val="32"/>
            <w:szCs w:val="32"/>
          </w:rPr>
          <w:t>预算绩效目标情况</w:t>
        </w:r>
      </w:ins>
      <w:del w:id="645" w:author="华宁" w:date="2019-03-12T16:52:00Z">
        <w:r>
          <w:rPr>
            <w:rFonts w:hint="eastAsia" w:ascii="仿宋" w:hAnsi="仿宋" w:eastAsia="仿宋"/>
            <w:b/>
            <w:sz w:val="32"/>
            <w:szCs w:val="32"/>
          </w:rPr>
          <w:delText>预算绩效情况</w:delText>
        </w:r>
      </w:del>
    </w:p>
    <w:p>
      <w:pPr>
        <w:spacing w:line="600" w:lineRule="exact"/>
        <w:ind w:firstLine="630" w:firstLineChars="196"/>
        <w:rPr>
          <w:del w:id="646" w:author="预算科/林钟禧1" w:date="2020-01-16T18:12:00Z"/>
          <w:rFonts w:ascii="仿宋" w:hAnsi="仿宋" w:eastAsia="仿宋" w:cs="仿宋_GB2312"/>
          <w:kern w:val="0"/>
          <w:sz w:val="32"/>
          <w:szCs w:val="32"/>
        </w:rPr>
      </w:pPr>
      <w:del w:id="647" w:author="预算科/林钟禧1" w:date="2020-01-16T18:12:00Z">
        <w:r>
          <w:rPr>
            <w:rFonts w:hint="eastAsia" w:ascii="楷体" w:hAnsi="楷体" w:eastAsia="楷体"/>
            <w:b/>
            <w:sz w:val="32"/>
            <w:szCs w:val="32"/>
          </w:rPr>
          <w:delText>（一）绩效目标设置情况</w:delText>
        </w:r>
      </w:del>
    </w:p>
    <w:p>
      <w:pPr>
        <w:spacing w:line="600" w:lineRule="exact"/>
        <w:ind w:firstLine="627" w:firstLineChars="196"/>
        <w:rPr>
          <w:ins w:id="648" w:author="王少强" w:date="2019-03-11T17:35:00Z"/>
          <w:del w:id="649" w:author="预算科/林钟禧1" w:date="2020-01-16T18:12:00Z"/>
          <w:rFonts w:ascii="仿宋" w:hAnsi="仿宋" w:eastAsia="仿宋" w:cs="仿宋_GB2312"/>
          <w:kern w:val="0"/>
          <w:sz w:val="32"/>
          <w:szCs w:val="32"/>
        </w:rPr>
      </w:pPr>
      <w:ins w:id="650" w:author="胡珊红" w:date="2019-03-11T17:55:00Z">
        <w:del w:id="651" w:author="预算科/林钟禧1" w:date="2020-01-16T18:12:00Z">
          <w:r>
            <w:rPr>
              <w:rFonts w:hint="eastAsia" w:ascii="仿宋" w:hAnsi="仿宋" w:eastAsia="仿宋" w:cs="仿宋_GB2312"/>
              <w:kern w:val="0"/>
              <w:sz w:val="32"/>
              <w:szCs w:val="32"/>
            </w:rPr>
            <w:delText>××</w:delText>
          </w:r>
        </w:del>
      </w:ins>
      <w:ins w:id="652" w:author="王少强" w:date="2019-03-11T17:35:00Z">
        <w:del w:id="653" w:author="预算科/林钟禧1" w:date="2020-01-16T18:12:00Z">
          <w:r>
            <w:rPr>
              <w:rFonts w:hint="eastAsia" w:ascii="仿宋" w:hAnsi="仿宋" w:eastAsia="仿宋" w:cs="仿宋_GB2312"/>
              <w:kern w:val="0"/>
              <w:sz w:val="32"/>
              <w:szCs w:val="32"/>
            </w:rPr>
            <w:delText>﹡﹡年</w:delText>
          </w:r>
        </w:del>
      </w:ins>
      <w:ins w:id="654" w:author="胡珊红" w:date="2019-03-11T17:55:00Z">
        <w:del w:id="655" w:author="预算科/林钟禧1" w:date="2020-01-16T18:12:00Z">
          <w:r>
            <w:rPr>
              <w:rFonts w:hint="eastAsia" w:ascii="仿宋" w:hAnsi="仿宋" w:eastAsia="仿宋" w:cs="仿宋_GB2312"/>
              <w:kern w:val="0"/>
              <w:sz w:val="32"/>
              <w:szCs w:val="32"/>
            </w:rPr>
            <w:delText>××</w:delText>
          </w:r>
        </w:del>
      </w:ins>
      <w:ins w:id="656" w:author="王少强" w:date="2019-03-11T17:35:00Z">
        <w:del w:id="657" w:author="预算科/林钟禧1" w:date="2020-01-16T18:12:00Z">
          <w:r>
            <w:rPr>
              <w:rFonts w:hint="eastAsia" w:ascii="仿宋" w:hAnsi="仿宋" w:eastAsia="仿宋" w:cs="仿宋_GB2312"/>
              <w:kern w:val="0"/>
              <w:sz w:val="32"/>
              <w:szCs w:val="32"/>
            </w:rPr>
            <w:delText>﹡﹡部门共设置</w:delText>
          </w:r>
        </w:del>
      </w:ins>
      <w:ins w:id="658" w:author="胡珊红" w:date="2019-03-11T17:55:00Z">
        <w:del w:id="659" w:author="预算科/林钟禧1" w:date="2020-01-16T18:12:00Z">
          <w:r>
            <w:rPr>
              <w:rFonts w:hint="eastAsia" w:ascii="仿宋" w:hAnsi="仿宋" w:eastAsia="仿宋" w:cs="仿宋_GB2312"/>
              <w:kern w:val="0"/>
              <w:sz w:val="32"/>
              <w:szCs w:val="32"/>
            </w:rPr>
            <w:delText>××</w:delText>
          </w:r>
        </w:del>
      </w:ins>
      <w:ins w:id="660" w:author="胡珊红" w:date="2019-03-11T17:49:00Z">
        <w:del w:id="661" w:author="预算科/林钟禧1" w:date="2020-01-16T18:12:00Z">
          <w:r>
            <w:rPr>
              <w:rFonts w:hint="eastAsia" w:ascii="仿宋" w:hAnsi="仿宋" w:eastAsia="仿宋" w:cs="仿宋_GB2312"/>
              <w:kern w:val="0"/>
              <w:sz w:val="32"/>
              <w:szCs w:val="32"/>
            </w:rPr>
            <w:delText>个</w:delText>
          </w:r>
        </w:del>
      </w:ins>
      <w:ins w:id="662" w:author="胡珊红" w:date="2019-03-11T17:50:00Z">
        <w:del w:id="663" w:author="预算科/林钟禧1" w:date="2020-01-16T18:12:00Z">
          <w:r>
            <w:rPr>
              <w:rFonts w:hint="eastAsia" w:ascii="仿宋" w:hAnsi="仿宋" w:eastAsia="仿宋" w:cs="仿宋_GB2312"/>
              <w:kern w:val="0"/>
              <w:sz w:val="32"/>
              <w:szCs w:val="32"/>
            </w:rPr>
            <w:delText>项目绩效目标</w:delText>
          </w:r>
        </w:del>
      </w:ins>
      <w:ins w:id="664" w:author="胡珊红" w:date="2019-03-11T17:52:00Z">
        <w:del w:id="665" w:author="预算科/林钟禧1" w:date="2020-01-16T18:06:00Z">
          <w:r>
            <w:rPr>
              <w:rFonts w:hint="eastAsia" w:ascii="仿宋" w:hAnsi="仿宋" w:eastAsia="仿宋" w:cs="仿宋_GB2312"/>
              <w:kern w:val="0"/>
              <w:sz w:val="32"/>
              <w:szCs w:val="32"/>
            </w:rPr>
            <w:delText>（</w:delText>
          </w:r>
        </w:del>
      </w:ins>
      <w:ins w:id="666" w:author="胡珊红" w:date="2019-03-11T17:53:00Z">
        <w:del w:id="667" w:author="预算科/林钟禧1" w:date="2020-01-16T18:06:00Z">
          <w:r>
            <w:rPr>
              <w:rFonts w:hint="eastAsia" w:ascii="仿宋" w:hAnsi="仿宋" w:eastAsia="仿宋" w:cs="仿宋_GB2312"/>
              <w:kern w:val="0"/>
              <w:sz w:val="32"/>
              <w:szCs w:val="32"/>
            </w:rPr>
            <w:delText>注：</w:delText>
          </w:r>
        </w:del>
      </w:ins>
      <w:ins w:id="668" w:author="胡珊红" w:date="2019-03-11T17:53:00Z">
        <w:del w:id="669" w:author="预算科/林钟禧1" w:date="2020-01-13T12:07:00Z">
          <w:r>
            <w:rPr>
              <w:rFonts w:hint="eastAsia" w:ascii="仿宋" w:hAnsi="仿宋" w:eastAsia="仿宋" w:cs="仿宋_GB2312"/>
              <w:kern w:val="0"/>
              <w:sz w:val="32"/>
              <w:szCs w:val="32"/>
            </w:rPr>
            <w:delText>包括</w:delText>
          </w:r>
        </w:del>
      </w:ins>
      <w:ins w:id="670" w:author="胡珊红" w:date="2019-03-11T17:52:00Z">
        <w:del w:id="671" w:author="预算科/林钟禧1" w:date="2020-01-10T19:18:00Z">
          <w:r>
            <w:rPr>
              <w:rFonts w:hint="eastAsia" w:ascii="仿宋" w:hAnsi="仿宋" w:eastAsia="仿宋" w:cs="仿宋_GB2312"/>
              <w:kern w:val="0"/>
              <w:sz w:val="32"/>
              <w:szCs w:val="32"/>
            </w:rPr>
            <w:delText>部门业务费</w:delText>
          </w:r>
        </w:del>
      </w:ins>
      <w:ins w:id="672" w:author="胡珊红" w:date="2019-03-11T17:52:00Z">
        <w:del w:id="673" w:author="预算科/林钟禧1" w:date="2020-01-13T12:07:00Z">
          <w:r>
            <w:rPr>
              <w:rFonts w:hint="eastAsia" w:ascii="仿宋" w:hAnsi="仿宋" w:eastAsia="仿宋" w:cs="仿宋_GB2312"/>
              <w:kern w:val="0"/>
              <w:sz w:val="32"/>
              <w:szCs w:val="32"/>
            </w:rPr>
            <w:delText>绩效目标和</w:delText>
          </w:r>
        </w:del>
      </w:ins>
      <w:ins w:id="674" w:author="胡珊红" w:date="2019-03-11T17:52:00Z">
        <w:del w:id="675" w:author="预算科/林钟禧1" w:date="2020-01-10T19:18:00Z">
          <w:r>
            <w:rPr>
              <w:rFonts w:hint="eastAsia" w:ascii="仿宋" w:hAnsi="仿宋" w:eastAsia="仿宋" w:cs="仿宋_GB2312"/>
              <w:kern w:val="0"/>
              <w:sz w:val="32"/>
              <w:szCs w:val="32"/>
            </w:rPr>
            <w:delText>专项资金</w:delText>
          </w:r>
        </w:del>
      </w:ins>
      <w:ins w:id="676" w:author="胡珊红" w:date="2019-03-11T17:52:00Z">
        <w:del w:id="677" w:author="预算科/林钟禧1" w:date="2020-01-13T12:07:00Z">
          <w:r>
            <w:rPr>
              <w:rFonts w:hint="eastAsia" w:ascii="仿宋" w:hAnsi="仿宋" w:eastAsia="仿宋" w:cs="仿宋_GB2312"/>
              <w:kern w:val="0"/>
              <w:sz w:val="32"/>
              <w:szCs w:val="32"/>
            </w:rPr>
            <w:delText>绩效目标</w:delText>
          </w:r>
        </w:del>
      </w:ins>
      <w:ins w:id="678" w:author="胡珊红" w:date="2019-03-11T17:53:00Z">
        <w:del w:id="679" w:author="预算科/林钟禧1" w:date="2020-01-16T18:06:00Z">
          <w:r>
            <w:rPr>
              <w:rFonts w:hint="eastAsia" w:ascii="仿宋" w:hAnsi="仿宋" w:eastAsia="仿宋" w:cs="仿宋_GB2312"/>
              <w:kern w:val="0"/>
              <w:sz w:val="32"/>
              <w:szCs w:val="32"/>
            </w:rPr>
            <w:delText>）</w:delText>
          </w:r>
        </w:del>
      </w:ins>
      <w:ins w:id="680" w:author="胡珊红" w:date="2019-03-11T17:51:00Z">
        <w:del w:id="681" w:author="预算科/林钟禧1" w:date="2020-01-16T18:12:00Z">
          <w:r>
            <w:rPr>
              <w:rFonts w:hint="eastAsia" w:ascii="仿宋" w:hAnsi="仿宋" w:eastAsia="仿宋" w:cs="仿宋_GB2312"/>
              <w:kern w:val="0"/>
              <w:sz w:val="32"/>
              <w:szCs w:val="32"/>
            </w:rPr>
            <w:delText>，</w:delText>
          </w:r>
        </w:del>
      </w:ins>
      <w:ins w:id="682" w:author="王少强" w:date="2019-03-11T17:35:00Z">
        <w:del w:id="683" w:author="预算科/林钟禧1" w:date="2020-01-16T18:12:00Z">
          <w:r>
            <w:rPr>
              <w:rFonts w:hint="eastAsia" w:ascii="仿宋" w:hAnsi="仿宋" w:eastAsia="仿宋" w:cs="仿宋_GB2312"/>
              <w:kern w:val="0"/>
              <w:sz w:val="32"/>
              <w:szCs w:val="32"/>
            </w:rPr>
            <w:delText>绩效目标﹡﹡个，分别是</w:delText>
          </w:r>
        </w:del>
      </w:ins>
      <w:ins w:id="684" w:author="胡珊红" w:date="2019-03-11T17:55:00Z">
        <w:del w:id="685" w:author="预算科/林钟禧1" w:date="2020-01-16T18:12:00Z">
          <w:r>
            <w:rPr>
              <w:rFonts w:hint="eastAsia" w:ascii="仿宋" w:hAnsi="仿宋" w:eastAsia="仿宋" w:cs="仿宋_GB2312"/>
              <w:kern w:val="0"/>
              <w:sz w:val="32"/>
              <w:szCs w:val="32"/>
            </w:rPr>
            <w:delText>××</w:delText>
          </w:r>
        </w:del>
      </w:ins>
      <w:ins w:id="686" w:author="王少强" w:date="2019-03-11T17:35:00Z">
        <w:del w:id="687" w:author="预算科/林钟禧1" w:date="2020-01-16T18:12:00Z">
          <w:r>
            <w:rPr>
              <w:rFonts w:hint="eastAsia" w:ascii="仿宋" w:hAnsi="仿宋" w:eastAsia="仿宋" w:cs="仿宋_GB2312"/>
              <w:kern w:val="0"/>
              <w:sz w:val="32"/>
              <w:szCs w:val="32"/>
            </w:rPr>
            <w:delText>﹡﹡</w:delText>
          </w:r>
        </w:del>
      </w:ins>
      <w:ins w:id="688" w:author="胡珊红" w:date="2019-03-11T17:51:00Z">
        <w:del w:id="689" w:author="预算科/林钟禧1" w:date="2020-01-16T18:12:00Z">
          <w:r>
            <w:rPr>
              <w:rFonts w:hint="eastAsia" w:ascii="仿宋" w:hAnsi="仿宋" w:eastAsia="仿宋" w:cs="仿宋_GB2312"/>
              <w:kern w:val="0"/>
              <w:sz w:val="32"/>
              <w:szCs w:val="32"/>
            </w:rPr>
            <w:delText>项目</w:delText>
          </w:r>
        </w:del>
      </w:ins>
      <w:ins w:id="690" w:author="王少强" w:date="2019-03-11T17:35:00Z">
        <w:del w:id="691" w:author="预算科/林钟禧1" w:date="2020-01-16T18:12:00Z">
          <w:r>
            <w:rPr>
              <w:rFonts w:hint="eastAsia" w:ascii="仿宋" w:hAnsi="仿宋" w:eastAsia="仿宋" w:cs="仿宋_GB2312"/>
              <w:kern w:val="0"/>
              <w:sz w:val="32"/>
              <w:szCs w:val="32"/>
            </w:rPr>
            <w:delText>，共涉及财政拨款资金</w:delText>
          </w:r>
        </w:del>
      </w:ins>
      <w:ins w:id="692" w:author="胡珊红" w:date="2019-03-11T17:55:00Z">
        <w:del w:id="693" w:author="预算科/林钟禧1" w:date="2020-01-16T18:12:00Z">
          <w:r>
            <w:rPr>
              <w:rFonts w:hint="eastAsia" w:ascii="仿宋" w:hAnsi="仿宋" w:eastAsia="仿宋" w:cs="仿宋_GB2312"/>
              <w:kern w:val="0"/>
              <w:sz w:val="32"/>
              <w:szCs w:val="32"/>
            </w:rPr>
            <w:delText>××</w:delText>
          </w:r>
        </w:del>
      </w:ins>
      <w:ins w:id="694" w:author="王少强" w:date="2019-03-11T17:35:00Z">
        <w:del w:id="695" w:author="预算科/林钟禧1" w:date="2020-01-16T18:12:00Z">
          <w:r>
            <w:rPr>
              <w:rFonts w:hint="eastAsia" w:ascii="仿宋" w:hAnsi="仿宋" w:eastAsia="仿宋" w:cs="仿宋_GB2312"/>
              <w:kern w:val="0"/>
              <w:sz w:val="32"/>
              <w:szCs w:val="32"/>
            </w:rPr>
            <w:delText>﹡﹡万元。</w:delText>
          </w:r>
        </w:del>
      </w:ins>
    </w:p>
    <w:p>
      <w:pPr>
        <w:spacing w:line="600" w:lineRule="exact"/>
        <w:ind w:firstLine="640" w:firstLineChars="200"/>
        <w:rPr>
          <w:del w:id="696" w:author="预算科/林钟禧1" w:date="2020-01-16T18:12:00Z"/>
          <w:rFonts w:ascii="楷体" w:hAnsi="楷体" w:eastAsia="楷体"/>
          <w:b/>
          <w:sz w:val="32"/>
          <w:szCs w:val="32"/>
        </w:rPr>
      </w:pPr>
      <w:del w:id="697" w:author="预算科/林钟禧1" w:date="2020-01-16T18:12:00Z">
        <w:r>
          <w:rPr>
            <w:rFonts w:hint="eastAsia" w:ascii="仿宋" w:hAnsi="仿宋" w:eastAsia="仿宋" w:cs="仿宋_GB2312"/>
            <w:kern w:val="0"/>
            <w:sz w:val="32"/>
            <w:szCs w:val="32"/>
          </w:rPr>
          <w:delText>××</w:delText>
        </w:r>
      </w:del>
      <w:del w:id="698" w:author="预算科/林钟禧1" w:date="2020-01-16T18:12:00Z">
        <w:r>
          <w:rPr>
            <w:rFonts w:hint="eastAsia" w:ascii="仿宋" w:hAnsi="仿宋" w:eastAsia="仿宋" w:cs="宋体"/>
            <w:kern w:val="0"/>
            <w:sz w:val="32"/>
            <w:szCs w:val="32"/>
          </w:rPr>
          <w:delText>年</w:delText>
        </w:r>
      </w:del>
      <w:del w:id="699" w:author="预算科/林钟禧1" w:date="2020-01-16T18:12:00Z">
        <w:r>
          <w:rPr>
            <w:rFonts w:hint="eastAsia" w:ascii="仿宋" w:hAnsi="仿宋" w:eastAsia="仿宋" w:cs="仿宋_GB2312"/>
            <w:sz w:val="32"/>
            <w:szCs w:val="32"/>
          </w:rPr>
          <w:delText>××</w:delText>
        </w:r>
      </w:del>
      <w:del w:id="700" w:author="预算科/林钟禧1" w:date="2020-01-16T18:12:00Z">
        <w:r>
          <w:rPr>
            <w:rFonts w:hint="eastAsia" w:ascii="仿宋" w:hAnsi="仿宋" w:eastAsia="仿宋"/>
            <w:sz w:val="32"/>
            <w:szCs w:val="32"/>
          </w:rPr>
          <w:delText>部门共设置绩效目标</w:delText>
        </w:r>
      </w:del>
      <w:del w:id="701" w:author="预算科/林钟禧1" w:date="2020-01-16T18:12:00Z">
        <w:r>
          <w:rPr>
            <w:rFonts w:hint="eastAsia" w:ascii="仿宋" w:hAnsi="仿宋" w:eastAsia="仿宋" w:cs="仿宋_GB2312"/>
            <w:kern w:val="0"/>
            <w:sz w:val="32"/>
            <w:szCs w:val="32"/>
          </w:rPr>
          <w:delText>××</w:delText>
        </w:r>
      </w:del>
      <w:del w:id="702" w:author="预算科/林钟禧1" w:date="2020-01-16T18:12:00Z">
        <w:r>
          <w:rPr>
            <w:rFonts w:hint="eastAsia" w:ascii="仿宋" w:hAnsi="仿宋" w:eastAsia="仿宋"/>
            <w:sz w:val="32"/>
            <w:szCs w:val="32"/>
          </w:rPr>
          <w:delText>个，涉及财政拨款资金</w:delText>
        </w:r>
      </w:del>
      <w:del w:id="703" w:author="预算科/林钟禧1" w:date="2020-01-16T18:12:00Z">
        <w:r>
          <w:rPr>
            <w:rFonts w:hint="eastAsia" w:ascii="仿宋" w:hAnsi="仿宋" w:eastAsia="仿宋" w:cs="仿宋_GB2312"/>
            <w:kern w:val="0"/>
            <w:sz w:val="32"/>
            <w:szCs w:val="32"/>
          </w:rPr>
          <w:delText>××万元。</w:delText>
        </w:r>
      </w:del>
    </w:p>
    <w:p>
      <w:pPr>
        <w:spacing w:line="600" w:lineRule="exact"/>
        <w:ind w:firstLine="630" w:firstLineChars="196"/>
        <w:rPr>
          <w:del w:id="704" w:author="预算科/林钟禧1" w:date="2020-01-16T18:12:00Z"/>
          <w:rFonts w:ascii="楷体" w:hAnsi="楷体" w:eastAsia="楷体"/>
          <w:b/>
          <w:sz w:val="32"/>
          <w:szCs w:val="32"/>
        </w:rPr>
      </w:pPr>
      <w:del w:id="705" w:author="预算科/林钟禧1" w:date="2020-01-16T18:12:00Z">
        <w:r>
          <w:rPr>
            <w:rFonts w:hint="eastAsia" w:ascii="楷体" w:hAnsi="楷体" w:eastAsia="楷体"/>
            <w:b/>
            <w:sz w:val="32"/>
            <w:szCs w:val="32"/>
          </w:rPr>
          <w:delText>（二）绩效目标表</w:delText>
        </w:r>
      </w:del>
      <w:del w:id="706" w:author="预算科/林钟禧1" w:date="2020-01-10T19:19:00Z">
        <w:r>
          <w:rPr>
            <w:rFonts w:hint="eastAsia" w:ascii="楷体" w:hAnsi="楷体" w:eastAsia="楷体"/>
            <w:b/>
            <w:sz w:val="32"/>
            <w:szCs w:val="32"/>
          </w:rPr>
          <w:delText>及说明</w:delText>
        </w:r>
      </w:del>
    </w:p>
    <w:p>
      <w:pPr>
        <w:spacing w:line="600" w:lineRule="exact"/>
        <w:ind w:firstLine="643" w:firstLineChars="200"/>
        <w:rPr>
          <w:ins w:id="707" w:author="预算科/林钟禧1" w:date="2020-01-16T17:09:00Z"/>
          <w:rFonts w:ascii="仿宋" w:hAnsi="仿宋" w:eastAsia="仿宋"/>
          <w:sz w:val="32"/>
          <w:szCs w:val="32"/>
        </w:rPr>
      </w:pPr>
      <w:ins w:id="708" w:author="预算科/林钟禧1" w:date="2020-01-16T18:11:00Z">
        <w:r>
          <w:rPr>
            <w:rFonts w:hint="eastAsia" w:ascii="楷体" w:hAnsi="楷体" w:eastAsia="楷体"/>
            <w:b/>
            <w:sz w:val="32"/>
            <w:szCs w:val="32"/>
          </w:rPr>
          <w:t>（一）</w:t>
        </w:r>
      </w:ins>
      <w:ins w:id="709" w:author="预算科/林钟禧1" w:date="2020-01-16T17:08:00Z">
        <w:r>
          <w:rPr>
            <w:rFonts w:hint="eastAsia" w:ascii="楷体" w:hAnsi="楷体" w:eastAsia="楷体"/>
            <w:b/>
            <w:sz w:val="32"/>
            <w:szCs w:val="32"/>
            <w:rPrChange w:id="710" w:author="预算科/林钟禧1" w:date="2021-02-05T10:38:00Z">
              <w:rPr>
                <w:rFonts w:hint="eastAsia" w:ascii="仿宋" w:hAnsi="仿宋" w:eastAsia="仿宋"/>
                <w:sz w:val="32"/>
                <w:szCs w:val="32"/>
              </w:rPr>
            </w:rPrChange>
          </w:rPr>
          <w:t>部门整体支出绩效目标</w:t>
        </w:r>
      </w:ins>
    </w:p>
    <w:tbl>
      <w:tblPr>
        <w:tblStyle w:val="6"/>
        <w:tblW w:w="93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Change w:id="711" w:author="预算科/林钟禧1" w:date="2021-02-05T10:20:00Z">
          <w:tblPr>
            <w:tblStyle w:val="6"/>
            <w:tblW w:w="87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PrChange>
      </w:tblPr>
      <w:tblGrid>
        <w:gridCol w:w="936"/>
        <w:gridCol w:w="936"/>
        <w:gridCol w:w="936"/>
        <w:gridCol w:w="936"/>
        <w:gridCol w:w="936"/>
        <w:gridCol w:w="936"/>
        <w:gridCol w:w="936"/>
        <w:gridCol w:w="936"/>
        <w:gridCol w:w="936"/>
        <w:gridCol w:w="936"/>
        <w:tblGridChange w:id="712">
          <w:tblGrid>
            <w:gridCol w:w="540"/>
            <w:gridCol w:w="860"/>
            <w:gridCol w:w="920"/>
            <w:gridCol w:w="920"/>
            <w:gridCol w:w="920"/>
            <w:gridCol w:w="920"/>
            <w:gridCol w:w="920"/>
            <w:gridCol w:w="920"/>
            <w:gridCol w:w="920"/>
            <w:gridCol w:w="92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14"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713" w:author="预算科/林钟禧1" w:date="2021-02-05T10:20:00Z"/>
          <w:trPrChange w:id="714" w:author="预算科/林钟禧1" w:date="2021-02-05T10:20:00Z">
            <w:trPr>
              <w:trHeight w:val="240" w:hRule="atLeast"/>
            </w:trPr>
          </w:trPrChange>
        </w:trPr>
        <w:tc>
          <w:tcPr>
            <w:tcW w:w="936" w:type="dxa"/>
            <w:vMerge w:val="restart"/>
            <w:shd w:val="clear" w:color="auto" w:fill="auto"/>
            <w:tcPrChange w:id="715" w:author="预算科/林钟禧1" w:date="2021-02-05T10:20:00Z">
              <w:tcPr>
                <w:tcW w:w="540" w:type="dxa"/>
                <w:vMerge w:val="restart"/>
                <w:shd w:val="clear" w:color="auto" w:fill="auto"/>
                <w:vAlign w:val="center"/>
              </w:tcPr>
            </w:tcPrChange>
          </w:tcPr>
          <w:p>
            <w:pPr>
              <w:widowControl/>
              <w:spacing w:line="240" w:lineRule="auto"/>
              <w:jc w:val="left"/>
              <w:rPr>
                <w:del w:id="716" w:author="预算科/林钟禧1" w:date="2021-02-05T10:20:00Z"/>
                <w:rFonts w:ascii="宋体" w:hAnsi="宋体" w:eastAsia="宋体" w:cs="宋体"/>
                <w:kern w:val="0"/>
                <w:sz w:val="16"/>
                <w:szCs w:val="16"/>
              </w:rPr>
            </w:pPr>
            <w:del w:id="717" w:author="预算科/林钟禧1" w:date="2021-02-05T10:20:00Z">
              <w:r>
                <w:rPr>
                  <w:rFonts w:hint="eastAsia" w:ascii="宋体" w:hAnsi="宋体" w:eastAsia="宋体" w:cs="宋体"/>
                  <w:kern w:val="0"/>
                  <w:sz w:val="16"/>
                  <w:szCs w:val="16"/>
                </w:rPr>
                <w:delText>年</w:delText>
              </w:r>
            </w:del>
            <w:del w:id="718" w:author="预算科/林钟禧1" w:date="2021-02-05T10:20:00Z">
              <w:r>
                <w:rPr>
                  <w:rFonts w:ascii="宋体" w:hAnsi="宋体" w:eastAsia="宋体" w:cs="宋体"/>
                  <w:kern w:val="0"/>
                  <w:sz w:val="16"/>
                  <w:szCs w:val="16"/>
                </w:rPr>
                <w:br w:type="textWrapping"/>
              </w:r>
            </w:del>
            <w:del w:id="719" w:author="预算科/林钟禧1" w:date="2021-02-05T10:20:00Z">
              <w:r>
                <w:rPr>
                  <w:rFonts w:hint="eastAsia" w:ascii="宋体" w:hAnsi="宋体" w:eastAsia="宋体" w:cs="宋体"/>
                  <w:kern w:val="0"/>
                  <w:sz w:val="16"/>
                  <w:szCs w:val="16"/>
                </w:rPr>
                <w:delText>度</w:delText>
              </w:r>
            </w:del>
            <w:del w:id="720" w:author="预算科/林钟禧1" w:date="2021-02-05T10:20:00Z">
              <w:r>
                <w:rPr>
                  <w:rFonts w:ascii="宋体" w:hAnsi="宋体" w:eastAsia="宋体" w:cs="宋体"/>
                  <w:kern w:val="0"/>
                  <w:sz w:val="16"/>
                  <w:szCs w:val="16"/>
                </w:rPr>
                <w:br w:type="textWrapping"/>
              </w:r>
            </w:del>
            <w:del w:id="721" w:author="预算科/林钟禧1" w:date="2021-02-05T10:20:00Z">
              <w:r>
                <w:rPr>
                  <w:rFonts w:hint="eastAsia" w:ascii="宋体" w:hAnsi="宋体" w:eastAsia="宋体" w:cs="宋体"/>
                  <w:kern w:val="0"/>
                  <w:sz w:val="16"/>
                  <w:szCs w:val="16"/>
                </w:rPr>
                <w:delText>绩</w:delText>
              </w:r>
            </w:del>
            <w:del w:id="722" w:author="预算科/林钟禧1" w:date="2021-02-05T10:20:00Z">
              <w:r>
                <w:rPr>
                  <w:rFonts w:ascii="宋体" w:hAnsi="宋体" w:eastAsia="宋体" w:cs="宋体"/>
                  <w:kern w:val="0"/>
                  <w:sz w:val="16"/>
                  <w:szCs w:val="16"/>
                </w:rPr>
                <w:br w:type="textWrapping"/>
              </w:r>
            </w:del>
            <w:del w:id="723" w:author="预算科/林钟禧1" w:date="2021-02-05T10:20:00Z">
              <w:r>
                <w:rPr>
                  <w:rFonts w:hint="eastAsia" w:ascii="宋体" w:hAnsi="宋体" w:eastAsia="宋体" w:cs="宋体"/>
                  <w:kern w:val="0"/>
                  <w:sz w:val="16"/>
                  <w:szCs w:val="16"/>
                </w:rPr>
                <w:delText>效</w:delText>
              </w:r>
            </w:del>
            <w:del w:id="724" w:author="预算科/林钟禧1" w:date="2021-02-05T10:20:00Z">
              <w:r>
                <w:rPr>
                  <w:rFonts w:ascii="宋体" w:hAnsi="宋体" w:eastAsia="宋体" w:cs="宋体"/>
                  <w:kern w:val="0"/>
                  <w:sz w:val="16"/>
                  <w:szCs w:val="16"/>
                </w:rPr>
                <w:br w:type="textWrapping"/>
              </w:r>
            </w:del>
            <w:del w:id="725" w:author="预算科/林钟禧1" w:date="2021-02-05T10:20:00Z">
              <w:r>
                <w:rPr>
                  <w:rFonts w:hint="eastAsia" w:ascii="宋体" w:hAnsi="宋体" w:eastAsia="宋体" w:cs="宋体"/>
                  <w:kern w:val="0"/>
                  <w:sz w:val="16"/>
                  <w:szCs w:val="16"/>
                </w:rPr>
                <w:delText>指</w:delText>
              </w:r>
            </w:del>
            <w:del w:id="726" w:author="预算科/林钟禧1" w:date="2021-02-05T10:20:00Z">
              <w:r>
                <w:rPr>
                  <w:rFonts w:ascii="宋体" w:hAnsi="宋体" w:eastAsia="宋体" w:cs="宋体"/>
                  <w:kern w:val="0"/>
                  <w:sz w:val="16"/>
                  <w:szCs w:val="16"/>
                </w:rPr>
                <w:br w:type="textWrapping"/>
              </w:r>
            </w:del>
            <w:del w:id="727" w:author="预算科/林钟禧1" w:date="2021-02-05T10:20:00Z">
              <w:r>
                <w:rPr>
                  <w:rFonts w:hint="eastAsia" w:ascii="宋体" w:hAnsi="宋体" w:eastAsia="宋体" w:cs="宋体"/>
                  <w:kern w:val="0"/>
                  <w:sz w:val="16"/>
                  <w:szCs w:val="16"/>
                </w:rPr>
                <w:delText>标</w:delText>
              </w:r>
            </w:del>
          </w:p>
        </w:tc>
        <w:tc>
          <w:tcPr>
            <w:tcW w:w="936" w:type="dxa"/>
            <w:shd w:val="clear" w:color="auto" w:fill="auto"/>
            <w:tcPrChange w:id="728" w:author="预算科/林钟禧1" w:date="2021-02-05T10:20:00Z">
              <w:tcPr>
                <w:tcW w:w="860" w:type="dxa"/>
                <w:shd w:val="clear" w:color="auto" w:fill="auto"/>
                <w:vAlign w:val="center"/>
              </w:tcPr>
            </w:tcPrChange>
          </w:tcPr>
          <w:p>
            <w:pPr>
              <w:widowControl/>
              <w:spacing w:line="240" w:lineRule="auto"/>
              <w:jc w:val="left"/>
              <w:rPr>
                <w:del w:id="729" w:author="预算科/林钟禧1" w:date="2021-02-05T10:20:00Z"/>
                <w:rFonts w:ascii="宋体" w:hAnsi="宋体" w:eastAsia="宋体" w:cs="宋体"/>
                <w:kern w:val="0"/>
                <w:sz w:val="16"/>
                <w:szCs w:val="16"/>
              </w:rPr>
            </w:pPr>
            <w:del w:id="730" w:author="预算科/林钟禧1" w:date="2021-02-05T10:20:00Z">
              <w:r>
                <w:rPr>
                  <w:rFonts w:hint="eastAsia" w:ascii="宋体" w:hAnsi="宋体" w:eastAsia="宋体" w:cs="宋体"/>
                  <w:kern w:val="0"/>
                  <w:sz w:val="16"/>
                  <w:szCs w:val="16"/>
                </w:rPr>
                <w:delText>一级指标</w:delText>
              </w:r>
            </w:del>
          </w:p>
        </w:tc>
        <w:tc>
          <w:tcPr>
            <w:tcW w:w="936" w:type="dxa"/>
            <w:shd w:val="clear" w:color="auto" w:fill="auto"/>
            <w:tcPrChange w:id="731" w:author="预算科/林钟禧1" w:date="2021-02-05T10:20:00Z">
              <w:tcPr>
                <w:tcW w:w="920" w:type="dxa"/>
                <w:shd w:val="clear" w:color="auto" w:fill="auto"/>
                <w:vAlign w:val="center"/>
              </w:tcPr>
            </w:tcPrChange>
          </w:tcPr>
          <w:p>
            <w:pPr>
              <w:widowControl/>
              <w:spacing w:line="240" w:lineRule="auto"/>
              <w:jc w:val="left"/>
              <w:rPr>
                <w:del w:id="732" w:author="预算科/林钟禧1" w:date="2021-02-05T10:20:00Z"/>
                <w:rFonts w:ascii="宋体" w:hAnsi="宋体" w:eastAsia="宋体" w:cs="宋体"/>
                <w:kern w:val="0"/>
                <w:sz w:val="16"/>
                <w:szCs w:val="16"/>
              </w:rPr>
            </w:pPr>
            <w:del w:id="733" w:author="预算科/林钟禧1" w:date="2021-02-05T10:20:00Z">
              <w:r>
                <w:rPr>
                  <w:rFonts w:hint="eastAsia" w:ascii="宋体" w:hAnsi="宋体" w:eastAsia="宋体" w:cs="宋体"/>
                  <w:kern w:val="0"/>
                  <w:sz w:val="16"/>
                  <w:szCs w:val="16"/>
                </w:rPr>
                <w:delText>二级指标</w:delText>
              </w:r>
            </w:del>
          </w:p>
        </w:tc>
        <w:tc>
          <w:tcPr>
            <w:tcW w:w="936" w:type="dxa"/>
            <w:shd w:val="clear" w:color="auto" w:fill="auto"/>
            <w:tcPrChange w:id="734" w:author="预算科/林钟禧1" w:date="2021-02-05T10:20:00Z">
              <w:tcPr>
                <w:tcW w:w="920" w:type="dxa"/>
                <w:shd w:val="clear" w:color="auto" w:fill="auto"/>
                <w:vAlign w:val="center"/>
              </w:tcPr>
            </w:tcPrChange>
          </w:tcPr>
          <w:p>
            <w:pPr>
              <w:widowControl/>
              <w:spacing w:line="240" w:lineRule="auto"/>
              <w:jc w:val="left"/>
              <w:rPr>
                <w:del w:id="735" w:author="预算科/林钟禧1" w:date="2021-02-05T10:20:00Z"/>
                <w:rFonts w:ascii="宋体" w:hAnsi="宋体" w:eastAsia="宋体" w:cs="宋体"/>
                <w:kern w:val="0"/>
                <w:sz w:val="16"/>
                <w:szCs w:val="16"/>
              </w:rPr>
            </w:pPr>
            <w:del w:id="736" w:author="预算科/林钟禧1" w:date="2021-02-05T10:20:00Z">
              <w:r>
                <w:rPr>
                  <w:rFonts w:hint="eastAsia" w:ascii="宋体" w:hAnsi="宋体" w:eastAsia="宋体" w:cs="宋体"/>
                  <w:kern w:val="0"/>
                  <w:sz w:val="16"/>
                  <w:szCs w:val="16"/>
                </w:rPr>
                <w:delText>三级指标</w:delText>
              </w:r>
            </w:del>
          </w:p>
        </w:tc>
        <w:tc>
          <w:tcPr>
            <w:tcW w:w="936" w:type="dxa"/>
            <w:shd w:val="clear" w:color="auto" w:fill="auto"/>
            <w:tcPrChange w:id="737" w:author="预算科/林钟禧1" w:date="2021-02-05T10:20:00Z">
              <w:tcPr>
                <w:tcW w:w="920" w:type="dxa"/>
                <w:shd w:val="clear" w:color="auto" w:fill="auto"/>
                <w:vAlign w:val="center"/>
              </w:tcPr>
            </w:tcPrChange>
          </w:tcPr>
          <w:p>
            <w:pPr>
              <w:widowControl/>
              <w:spacing w:line="240" w:lineRule="auto"/>
              <w:jc w:val="center"/>
              <w:rPr>
                <w:del w:id="738" w:author="预算科/林钟禧1" w:date="2021-02-05T10:20:00Z"/>
                <w:rFonts w:ascii="宋体" w:hAnsi="宋体" w:eastAsia="宋体" w:cs="宋体"/>
                <w:kern w:val="0"/>
                <w:sz w:val="16"/>
                <w:szCs w:val="16"/>
              </w:rPr>
            </w:pPr>
            <w:del w:id="739" w:author="预算科/林钟禧1" w:date="2021-02-05T10:20:00Z">
              <w:r>
                <w:rPr>
                  <w:rFonts w:hint="eastAsia" w:ascii="宋体" w:hAnsi="宋体" w:eastAsia="宋体" w:cs="宋体"/>
                  <w:kern w:val="0"/>
                  <w:sz w:val="16"/>
                  <w:szCs w:val="16"/>
                </w:rPr>
                <w:delText>指标说明</w:delText>
              </w:r>
            </w:del>
          </w:p>
        </w:tc>
        <w:tc>
          <w:tcPr>
            <w:tcW w:w="936" w:type="dxa"/>
            <w:shd w:val="clear" w:color="auto" w:fill="auto"/>
            <w:tcPrChange w:id="740" w:author="预算科/林钟禧1" w:date="2021-02-05T10:20:00Z">
              <w:tcPr>
                <w:tcW w:w="920" w:type="dxa"/>
                <w:shd w:val="clear" w:color="auto" w:fill="auto"/>
                <w:vAlign w:val="center"/>
              </w:tcPr>
            </w:tcPrChange>
          </w:tcPr>
          <w:p>
            <w:pPr>
              <w:widowControl/>
              <w:spacing w:line="240" w:lineRule="auto"/>
              <w:jc w:val="center"/>
              <w:rPr>
                <w:del w:id="741" w:author="预算科/林钟禧1" w:date="2021-02-05T10:20:00Z"/>
                <w:rFonts w:ascii="宋体" w:hAnsi="宋体" w:eastAsia="宋体" w:cs="宋体"/>
                <w:kern w:val="0"/>
                <w:sz w:val="16"/>
                <w:szCs w:val="16"/>
              </w:rPr>
            </w:pPr>
            <w:del w:id="742" w:author="预算科/林钟禧1" w:date="2021-02-05T10:20:00Z">
              <w:r>
                <w:rPr>
                  <w:rFonts w:hint="eastAsia" w:ascii="宋体" w:hAnsi="宋体" w:eastAsia="宋体" w:cs="宋体"/>
                  <w:kern w:val="0"/>
                  <w:sz w:val="16"/>
                  <w:szCs w:val="16"/>
                </w:rPr>
                <w:delText>参考值</w:delText>
              </w:r>
            </w:del>
          </w:p>
        </w:tc>
        <w:tc>
          <w:tcPr>
            <w:tcW w:w="936" w:type="dxa"/>
            <w:shd w:val="clear" w:color="auto" w:fill="auto"/>
            <w:tcPrChange w:id="743" w:author="预算科/林钟禧1" w:date="2021-02-05T10:20:00Z">
              <w:tcPr>
                <w:tcW w:w="920" w:type="dxa"/>
                <w:shd w:val="clear" w:color="auto" w:fill="auto"/>
                <w:vAlign w:val="center"/>
              </w:tcPr>
            </w:tcPrChange>
          </w:tcPr>
          <w:p>
            <w:pPr>
              <w:widowControl/>
              <w:spacing w:line="240" w:lineRule="auto"/>
              <w:jc w:val="center"/>
              <w:rPr>
                <w:del w:id="744" w:author="预算科/林钟禧1" w:date="2021-02-05T10:20:00Z"/>
                <w:rFonts w:ascii="宋体" w:hAnsi="宋体" w:eastAsia="宋体" w:cs="宋体"/>
                <w:kern w:val="0"/>
                <w:sz w:val="16"/>
                <w:szCs w:val="16"/>
              </w:rPr>
            </w:pPr>
            <w:del w:id="745" w:author="预算科/林钟禧1" w:date="2021-02-05T10:20:00Z">
              <w:r>
                <w:rPr>
                  <w:rFonts w:hint="eastAsia" w:ascii="宋体" w:hAnsi="宋体" w:eastAsia="宋体" w:cs="宋体"/>
                  <w:kern w:val="0"/>
                  <w:sz w:val="16"/>
                  <w:szCs w:val="16"/>
                </w:rPr>
                <w:delText>计量单位</w:delText>
              </w:r>
            </w:del>
          </w:p>
        </w:tc>
        <w:tc>
          <w:tcPr>
            <w:tcW w:w="936" w:type="dxa"/>
            <w:shd w:val="clear" w:color="auto" w:fill="auto"/>
            <w:tcPrChange w:id="746" w:author="预算科/林钟禧1" w:date="2021-02-05T10:20:00Z">
              <w:tcPr>
                <w:tcW w:w="920" w:type="dxa"/>
                <w:shd w:val="clear" w:color="auto" w:fill="auto"/>
                <w:vAlign w:val="center"/>
              </w:tcPr>
            </w:tcPrChange>
          </w:tcPr>
          <w:p>
            <w:pPr>
              <w:widowControl/>
              <w:spacing w:line="240" w:lineRule="auto"/>
              <w:jc w:val="center"/>
              <w:rPr>
                <w:del w:id="747" w:author="预算科/林钟禧1" w:date="2021-02-05T10:20:00Z"/>
                <w:rFonts w:ascii="宋体" w:hAnsi="宋体" w:eastAsia="宋体" w:cs="宋体"/>
                <w:kern w:val="0"/>
                <w:sz w:val="16"/>
                <w:szCs w:val="16"/>
              </w:rPr>
            </w:pPr>
            <w:del w:id="748" w:author="预算科/林钟禧1" w:date="2021-02-05T10:20:00Z">
              <w:r>
                <w:rPr>
                  <w:rFonts w:hint="eastAsia" w:ascii="宋体" w:hAnsi="宋体" w:eastAsia="宋体" w:cs="宋体"/>
                  <w:kern w:val="0"/>
                  <w:sz w:val="16"/>
                  <w:szCs w:val="16"/>
                </w:rPr>
                <w:delText>计算方法</w:delText>
              </w:r>
            </w:del>
          </w:p>
        </w:tc>
        <w:tc>
          <w:tcPr>
            <w:tcW w:w="936" w:type="dxa"/>
            <w:shd w:val="clear" w:color="auto" w:fill="auto"/>
            <w:tcPrChange w:id="749" w:author="预算科/林钟禧1" w:date="2021-02-05T10:20:00Z">
              <w:tcPr>
                <w:tcW w:w="920" w:type="dxa"/>
                <w:shd w:val="clear" w:color="auto" w:fill="auto"/>
                <w:vAlign w:val="center"/>
              </w:tcPr>
            </w:tcPrChange>
          </w:tcPr>
          <w:p>
            <w:pPr>
              <w:widowControl/>
              <w:spacing w:line="240" w:lineRule="auto"/>
              <w:jc w:val="center"/>
              <w:rPr>
                <w:del w:id="750" w:author="预算科/林钟禧1" w:date="2021-02-05T10:20:00Z"/>
                <w:rFonts w:ascii="宋体" w:hAnsi="宋体" w:eastAsia="宋体" w:cs="宋体"/>
                <w:kern w:val="0"/>
                <w:sz w:val="16"/>
                <w:szCs w:val="16"/>
              </w:rPr>
            </w:pPr>
            <w:del w:id="751" w:author="预算科/林钟禧1" w:date="2021-02-05T10:20:00Z">
              <w:r>
                <w:rPr>
                  <w:rFonts w:hint="eastAsia" w:ascii="宋体" w:hAnsi="宋体" w:eastAsia="宋体" w:cs="宋体"/>
                  <w:kern w:val="0"/>
                  <w:sz w:val="16"/>
                  <w:szCs w:val="16"/>
                </w:rPr>
                <w:delText>评分标准</w:delText>
              </w:r>
            </w:del>
          </w:p>
        </w:tc>
        <w:tc>
          <w:tcPr>
            <w:tcW w:w="936" w:type="dxa"/>
            <w:shd w:val="clear" w:color="auto" w:fill="auto"/>
            <w:tcPrChange w:id="752" w:author="预算科/林钟禧1" w:date="2021-02-05T10:20:00Z">
              <w:tcPr>
                <w:tcW w:w="920" w:type="dxa"/>
                <w:shd w:val="clear" w:color="auto" w:fill="auto"/>
                <w:vAlign w:val="center"/>
              </w:tcPr>
            </w:tcPrChange>
          </w:tcPr>
          <w:p>
            <w:pPr>
              <w:widowControl/>
              <w:spacing w:line="240" w:lineRule="auto"/>
              <w:jc w:val="center"/>
              <w:rPr>
                <w:del w:id="753" w:author="预算科/林钟禧1" w:date="2021-02-05T10:20:00Z"/>
                <w:rFonts w:ascii="宋体" w:hAnsi="宋体" w:eastAsia="宋体" w:cs="宋体"/>
                <w:kern w:val="0"/>
                <w:sz w:val="16"/>
                <w:szCs w:val="16"/>
              </w:rPr>
            </w:pPr>
            <w:del w:id="754" w:author="预算科/林钟禧1" w:date="2021-02-05T10:20:00Z">
              <w:r>
                <w:rPr>
                  <w:rFonts w:hint="eastAsia" w:ascii="宋体" w:hAnsi="宋体" w:eastAsia="宋体" w:cs="宋体"/>
                  <w:kern w:val="0"/>
                  <w:sz w:val="16"/>
                  <w:szCs w:val="16"/>
                </w:rPr>
                <w:delText>绩效目标值</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56"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755" w:author="预算科/林钟禧1" w:date="2021-02-05T10:20:00Z"/>
          <w:trPrChange w:id="756" w:author="预算科/林钟禧1" w:date="2021-02-05T10:20:00Z">
            <w:trPr>
              <w:trHeight w:val="240" w:hRule="atLeast"/>
            </w:trPr>
          </w:trPrChange>
        </w:trPr>
        <w:tc>
          <w:tcPr>
            <w:tcW w:w="936" w:type="dxa"/>
            <w:vMerge w:val="continue"/>
            <w:tcPrChange w:id="757" w:author="预算科/林钟禧1" w:date="2021-02-05T10:20:00Z">
              <w:tcPr>
                <w:tcW w:w="540" w:type="dxa"/>
                <w:vMerge w:val="continue"/>
                <w:vAlign w:val="center"/>
              </w:tcPr>
            </w:tcPrChange>
          </w:tcPr>
          <w:p>
            <w:pPr>
              <w:keepNext/>
              <w:keepLines/>
              <w:widowControl/>
              <w:spacing w:before="340" w:after="330" w:line="240" w:lineRule="auto"/>
              <w:jc w:val="left"/>
              <w:rPr>
                <w:del w:id="758" w:author="预算科/林钟禧1" w:date="2021-02-05T10:20:00Z"/>
                <w:rFonts w:ascii="宋体" w:hAnsi="宋体" w:eastAsia="宋体" w:cs="宋体"/>
                <w:b w:val="0"/>
                <w:bCs w:val="0"/>
                <w:kern w:val="0"/>
                <w:sz w:val="16"/>
                <w:szCs w:val="16"/>
                <w:rPrChange w:id="759" w:author="预算科/林钟禧1" w:date="2021-02-05T10:38:00Z">
                  <w:rPr>
                    <w:del w:id="760" w:author="预算科/林钟禧1" w:date="2021-02-05T10:20:00Z"/>
                    <w:rFonts w:ascii="宋体" w:hAnsi="宋体" w:eastAsia="宋体" w:cs="宋体"/>
                    <w:b/>
                    <w:bCs/>
                    <w:kern w:val="0"/>
                    <w:sz w:val="16"/>
                    <w:szCs w:val="16"/>
                  </w:rPr>
                </w:rPrChange>
              </w:rPr>
            </w:pPr>
          </w:p>
        </w:tc>
        <w:tc>
          <w:tcPr>
            <w:tcW w:w="936" w:type="dxa"/>
            <w:vMerge w:val="restart"/>
            <w:shd w:val="clear" w:color="auto" w:fill="auto"/>
            <w:noWrap/>
            <w:tcPrChange w:id="761" w:author="预算科/林钟禧1" w:date="2021-02-05T10:20:00Z">
              <w:tcPr>
                <w:tcW w:w="860" w:type="dxa"/>
                <w:vMerge w:val="restart"/>
                <w:shd w:val="clear" w:color="auto" w:fill="auto"/>
                <w:noWrap/>
                <w:vAlign w:val="center"/>
              </w:tcPr>
            </w:tcPrChange>
          </w:tcPr>
          <w:p>
            <w:pPr>
              <w:widowControl/>
              <w:spacing w:line="240" w:lineRule="auto"/>
              <w:jc w:val="center"/>
              <w:rPr>
                <w:del w:id="762" w:author="预算科/林钟禧1" w:date="2021-02-05T10:20:00Z"/>
                <w:rFonts w:ascii="宋体" w:hAnsi="宋体" w:eastAsia="宋体" w:cs="宋体"/>
                <w:kern w:val="0"/>
                <w:sz w:val="16"/>
                <w:szCs w:val="16"/>
              </w:rPr>
            </w:pPr>
            <w:del w:id="763" w:author="预算科/林钟禧1" w:date="2021-02-05T10:20:00Z">
              <w:r>
                <w:rPr>
                  <w:rFonts w:hint="eastAsia" w:ascii="宋体" w:hAnsi="宋体" w:eastAsia="宋体" w:cs="宋体"/>
                  <w:kern w:val="0"/>
                  <w:sz w:val="16"/>
                  <w:szCs w:val="16"/>
                </w:rPr>
                <w:delText>产出指标</w:delText>
              </w:r>
            </w:del>
          </w:p>
        </w:tc>
        <w:tc>
          <w:tcPr>
            <w:tcW w:w="936" w:type="dxa"/>
            <w:vMerge w:val="restart"/>
            <w:shd w:val="clear" w:color="auto" w:fill="auto"/>
            <w:tcPrChange w:id="764" w:author="预算科/林钟禧1" w:date="2021-02-05T10:20:00Z">
              <w:tcPr>
                <w:tcW w:w="920" w:type="dxa"/>
                <w:vMerge w:val="restart"/>
                <w:shd w:val="clear" w:color="auto" w:fill="auto"/>
                <w:vAlign w:val="center"/>
              </w:tcPr>
            </w:tcPrChange>
          </w:tcPr>
          <w:p>
            <w:pPr>
              <w:widowControl/>
              <w:spacing w:line="240" w:lineRule="auto"/>
              <w:jc w:val="center"/>
              <w:rPr>
                <w:del w:id="765" w:author="预算科/林钟禧1" w:date="2021-02-05T10:20:00Z"/>
                <w:rFonts w:ascii="宋体" w:hAnsi="宋体" w:eastAsia="宋体" w:cs="宋体"/>
                <w:kern w:val="0"/>
                <w:sz w:val="16"/>
                <w:szCs w:val="16"/>
              </w:rPr>
            </w:pPr>
            <w:del w:id="766" w:author="预算科/林钟禧1" w:date="2021-02-05T10:20:00Z">
              <w:r>
                <w:rPr>
                  <w:rFonts w:hint="eastAsia" w:ascii="宋体" w:hAnsi="宋体" w:eastAsia="宋体" w:cs="宋体"/>
                  <w:kern w:val="0"/>
                  <w:sz w:val="16"/>
                  <w:szCs w:val="16"/>
                </w:rPr>
                <w:delText>时效指标</w:delText>
              </w:r>
            </w:del>
          </w:p>
        </w:tc>
        <w:tc>
          <w:tcPr>
            <w:tcW w:w="936" w:type="dxa"/>
            <w:shd w:val="clear" w:color="auto" w:fill="auto"/>
            <w:tcPrChange w:id="767" w:author="预算科/林钟禧1" w:date="2021-02-05T10:20:00Z">
              <w:tcPr>
                <w:tcW w:w="920" w:type="dxa"/>
                <w:shd w:val="clear" w:color="auto" w:fill="auto"/>
                <w:vAlign w:val="center"/>
              </w:tcPr>
            </w:tcPrChange>
          </w:tcPr>
          <w:p>
            <w:pPr>
              <w:widowControl/>
              <w:spacing w:line="240" w:lineRule="auto"/>
              <w:jc w:val="left"/>
              <w:rPr>
                <w:del w:id="768" w:author="预算科/林钟禧1" w:date="2021-02-05T10:20:00Z"/>
                <w:rFonts w:ascii="宋体" w:hAnsi="宋体" w:eastAsia="宋体" w:cs="宋体"/>
                <w:kern w:val="0"/>
                <w:sz w:val="16"/>
                <w:szCs w:val="16"/>
              </w:rPr>
            </w:pPr>
            <w:del w:id="76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770" w:author="预算科/林钟禧1" w:date="2021-02-05T10:20:00Z">
              <w:tcPr>
                <w:tcW w:w="920" w:type="dxa"/>
                <w:shd w:val="clear" w:color="auto" w:fill="auto"/>
                <w:vAlign w:val="center"/>
              </w:tcPr>
            </w:tcPrChange>
          </w:tcPr>
          <w:p>
            <w:pPr>
              <w:widowControl/>
              <w:spacing w:line="240" w:lineRule="auto"/>
              <w:jc w:val="center"/>
              <w:rPr>
                <w:del w:id="771" w:author="预算科/林钟禧1" w:date="2021-02-05T10:20:00Z"/>
                <w:rFonts w:ascii="宋体" w:hAnsi="宋体" w:eastAsia="宋体" w:cs="宋体"/>
                <w:kern w:val="0"/>
                <w:sz w:val="16"/>
                <w:szCs w:val="16"/>
              </w:rPr>
            </w:pPr>
            <w:del w:id="77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773" w:author="预算科/林钟禧1" w:date="2021-02-05T10:20:00Z">
              <w:tcPr>
                <w:tcW w:w="920" w:type="dxa"/>
                <w:shd w:val="clear" w:color="auto" w:fill="auto"/>
                <w:vAlign w:val="center"/>
              </w:tcPr>
            </w:tcPrChange>
          </w:tcPr>
          <w:p>
            <w:pPr>
              <w:widowControl/>
              <w:spacing w:line="240" w:lineRule="auto"/>
              <w:jc w:val="center"/>
              <w:rPr>
                <w:del w:id="774" w:author="预算科/林钟禧1" w:date="2021-02-05T10:20:00Z"/>
                <w:rFonts w:ascii="宋体" w:hAnsi="宋体" w:eastAsia="宋体" w:cs="宋体"/>
                <w:kern w:val="0"/>
                <w:sz w:val="16"/>
                <w:szCs w:val="16"/>
              </w:rPr>
            </w:pPr>
            <w:del w:id="77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776" w:author="预算科/林钟禧1" w:date="2021-02-05T10:20:00Z">
              <w:tcPr>
                <w:tcW w:w="920" w:type="dxa"/>
                <w:shd w:val="clear" w:color="auto" w:fill="auto"/>
                <w:vAlign w:val="center"/>
              </w:tcPr>
            </w:tcPrChange>
          </w:tcPr>
          <w:p>
            <w:pPr>
              <w:widowControl/>
              <w:spacing w:line="240" w:lineRule="auto"/>
              <w:jc w:val="center"/>
              <w:rPr>
                <w:del w:id="777" w:author="预算科/林钟禧1" w:date="2021-02-05T10:20:00Z"/>
                <w:rFonts w:ascii="宋体" w:hAnsi="宋体" w:eastAsia="宋体" w:cs="宋体"/>
                <w:kern w:val="0"/>
                <w:sz w:val="16"/>
                <w:szCs w:val="16"/>
              </w:rPr>
            </w:pPr>
            <w:del w:id="77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779" w:author="预算科/林钟禧1" w:date="2021-02-05T10:20:00Z">
              <w:tcPr>
                <w:tcW w:w="920" w:type="dxa"/>
                <w:shd w:val="clear" w:color="auto" w:fill="auto"/>
                <w:vAlign w:val="center"/>
              </w:tcPr>
            </w:tcPrChange>
          </w:tcPr>
          <w:p>
            <w:pPr>
              <w:widowControl/>
              <w:spacing w:line="240" w:lineRule="auto"/>
              <w:jc w:val="center"/>
              <w:rPr>
                <w:del w:id="780" w:author="预算科/林钟禧1" w:date="2021-02-05T10:20:00Z"/>
                <w:rFonts w:ascii="宋体" w:hAnsi="宋体" w:eastAsia="宋体" w:cs="宋体"/>
                <w:kern w:val="0"/>
                <w:sz w:val="16"/>
                <w:szCs w:val="16"/>
              </w:rPr>
            </w:pPr>
            <w:del w:id="78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782" w:author="预算科/林钟禧1" w:date="2021-02-05T10:20:00Z">
              <w:tcPr>
                <w:tcW w:w="920" w:type="dxa"/>
                <w:shd w:val="clear" w:color="auto" w:fill="auto"/>
                <w:vAlign w:val="center"/>
              </w:tcPr>
            </w:tcPrChange>
          </w:tcPr>
          <w:p>
            <w:pPr>
              <w:widowControl/>
              <w:spacing w:line="240" w:lineRule="auto"/>
              <w:jc w:val="center"/>
              <w:rPr>
                <w:del w:id="783" w:author="预算科/林钟禧1" w:date="2021-02-05T10:20:00Z"/>
                <w:rFonts w:ascii="宋体" w:hAnsi="宋体" w:eastAsia="宋体" w:cs="宋体"/>
                <w:kern w:val="0"/>
                <w:sz w:val="16"/>
                <w:szCs w:val="16"/>
              </w:rPr>
            </w:pPr>
            <w:del w:id="78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785" w:author="预算科/林钟禧1" w:date="2021-02-05T10:20:00Z">
              <w:tcPr>
                <w:tcW w:w="920" w:type="dxa"/>
                <w:shd w:val="clear" w:color="auto" w:fill="auto"/>
                <w:vAlign w:val="center"/>
              </w:tcPr>
            </w:tcPrChange>
          </w:tcPr>
          <w:p>
            <w:pPr>
              <w:widowControl/>
              <w:spacing w:line="240" w:lineRule="auto"/>
              <w:jc w:val="center"/>
              <w:rPr>
                <w:del w:id="786" w:author="预算科/林钟禧1" w:date="2021-02-05T10:20:00Z"/>
                <w:rFonts w:ascii="宋体" w:hAnsi="宋体" w:eastAsia="宋体" w:cs="宋体"/>
                <w:kern w:val="0"/>
                <w:sz w:val="16"/>
                <w:szCs w:val="16"/>
              </w:rPr>
            </w:pPr>
            <w:del w:id="787"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89"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788" w:author="预算科/林钟禧1" w:date="2021-02-05T10:20:00Z"/>
          <w:trPrChange w:id="789" w:author="预算科/林钟禧1" w:date="2021-02-05T10:20:00Z">
            <w:trPr>
              <w:trHeight w:val="240" w:hRule="atLeast"/>
            </w:trPr>
          </w:trPrChange>
        </w:trPr>
        <w:tc>
          <w:tcPr>
            <w:tcW w:w="936" w:type="dxa"/>
            <w:vMerge w:val="continue"/>
            <w:tcPrChange w:id="790" w:author="预算科/林钟禧1" w:date="2021-02-05T10:20:00Z">
              <w:tcPr>
                <w:tcW w:w="540" w:type="dxa"/>
                <w:vMerge w:val="continue"/>
                <w:vAlign w:val="center"/>
              </w:tcPr>
            </w:tcPrChange>
          </w:tcPr>
          <w:p>
            <w:pPr>
              <w:keepNext/>
              <w:keepLines/>
              <w:widowControl/>
              <w:spacing w:before="340" w:after="330" w:line="240" w:lineRule="auto"/>
              <w:jc w:val="left"/>
              <w:rPr>
                <w:del w:id="791" w:author="预算科/林钟禧1" w:date="2021-02-05T10:20:00Z"/>
                <w:rFonts w:ascii="宋体" w:hAnsi="宋体" w:eastAsia="宋体" w:cs="宋体"/>
                <w:b w:val="0"/>
                <w:bCs w:val="0"/>
                <w:kern w:val="0"/>
                <w:sz w:val="16"/>
                <w:szCs w:val="16"/>
                <w:rPrChange w:id="792" w:author="预算科/林钟禧1" w:date="2021-02-05T10:38:00Z">
                  <w:rPr>
                    <w:del w:id="793" w:author="预算科/林钟禧1" w:date="2021-02-05T10:20:00Z"/>
                    <w:rFonts w:ascii="宋体" w:hAnsi="宋体" w:eastAsia="宋体" w:cs="宋体"/>
                    <w:b/>
                    <w:bCs/>
                    <w:kern w:val="0"/>
                    <w:sz w:val="16"/>
                    <w:szCs w:val="16"/>
                  </w:rPr>
                </w:rPrChange>
              </w:rPr>
            </w:pPr>
          </w:p>
        </w:tc>
        <w:tc>
          <w:tcPr>
            <w:tcW w:w="936" w:type="dxa"/>
            <w:vMerge w:val="continue"/>
            <w:tcPrChange w:id="794" w:author="预算科/林钟禧1" w:date="2021-02-05T10:20:00Z">
              <w:tcPr>
                <w:tcW w:w="860" w:type="dxa"/>
                <w:vMerge w:val="continue"/>
                <w:vAlign w:val="center"/>
              </w:tcPr>
            </w:tcPrChange>
          </w:tcPr>
          <w:p>
            <w:pPr>
              <w:keepNext/>
              <w:keepLines/>
              <w:widowControl/>
              <w:spacing w:before="340" w:after="330" w:line="240" w:lineRule="auto"/>
              <w:jc w:val="left"/>
              <w:rPr>
                <w:del w:id="795" w:author="预算科/林钟禧1" w:date="2021-02-05T10:20:00Z"/>
                <w:rFonts w:ascii="宋体" w:hAnsi="宋体" w:eastAsia="宋体" w:cs="宋体"/>
                <w:b w:val="0"/>
                <w:bCs w:val="0"/>
                <w:kern w:val="0"/>
                <w:sz w:val="16"/>
                <w:szCs w:val="16"/>
                <w:rPrChange w:id="796" w:author="预算科/林钟禧1" w:date="2021-02-05T10:38:00Z">
                  <w:rPr>
                    <w:del w:id="797" w:author="预算科/林钟禧1" w:date="2021-02-05T10:20:00Z"/>
                    <w:rFonts w:ascii="宋体" w:hAnsi="宋体" w:eastAsia="宋体" w:cs="宋体"/>
                    <w:b/>
                    <w:bCs/>
                    <w:kern w:val="0"/>
                    <w:sz w:val="16"/>
                    <w:szCs w:val="16"/>
                  </w:rPr>
                </w:rPrChange>
              </w:rPr>
            </w:pPr>
          </w:p>
        </w:tc>
        <w:tc>
          <w:tcPr>
            <w:tcW w:w="936" w:type="dxa"/>
            <w:vMerge w:val="continue"/>
            <w:tcPrChange w:id="798" w:author="预算科/林钟禧1" w:date="2021-02-05T10:20:00Z">
              <w:tcPr>
                <w:tcW w:w="920" w:type="dxa"/>
                <w:vMerge w:val="continue"/>
                <w:vAlign w:val="center"/>
              </w:tcPr>
            </w:tcPrChange>
          </w:tcPr>
          <w:p>
            <w:pPr>
              <w:keepNext/>
              <w:keepLines/>
              <w:widowControl/>
              <w:spacing w:before="340" w:after="330" w:line="240" w:lineRule="auto"/>
              <w:jc w:val="left"/>
              <w:rPr>
                <w:del w:id="799" w:author="预算科/林钟禧1" w:date="2021-02-05T10:20:00Z"/>
                <w:rFonts w:ascii="宋体" w:hAnsi="宋体" w:eastAsia="宋体" w:cs="宋体"/>
                <w:b w:val="0"/>
                <w:bCs w:val="0"/>
                <w:kern w:val="0"/>
                <w:sz w:val="16"/>
                <w:szCs w:val="16"/>
                <w:rPrChange w:id="800" w:author="预算科/林钟禧1" w:date="2021-02-05T10:38:00Z">
                  <w:rPr>
                    <w:del w:id="801" w:author="预算科/林钟禧1" w:date="2021-02-05T10:20:00Z"/>
                    <w:rFonts w:ascii="宋体" w:hAnsi="宋体" w:eastAsia="宋体" w:cs="宋体"/>
                    <w:b/>
                    <w:bCs/>
                    <w:kern w:val="0"/>
                    <w:sz w:val="16"/>
                    <w:szCs w:val="16"/>
                  </w:rPr>
                </w:rPrChange>
              </w:rPr>
            </w:pPr>
          </w:p>
        </w:tc>
        <w:tc>
          <w:tcPr>
            <w:tcW w:w="936" w:type="dxa"/>
            <w:shd w:val="clear" w:color="auto" w:fill="auto"/>
            <w:tcPrChange w:id="802" w:author="预算科/林钟禧1" w:date="2021-02-05T10:20:00Z">
              <w:tcPr>
                <w:tcW w:w="920" w:type="dxa"/>
                <w:shd w:val="clear" w:color="auto" w:fill="auto"/>
                <w:vAlign w:val="center"/>
              </w:tcPr>
            </w:tcPrChange>
          </w:tcPr>
          <w:p>
            <w:pPr>
              <w:widowControl/>
              <w:spacing w:line="240" w:lineRule="auto"/>
              <w:jc w:val="left"/>
              <w:rPr>
                <w:del w:id="803" w:author="预算科/林钟禧1" w:date="2021-02-05T10:20:00Z"/>
                <w:rFonts w:ascii="宋体" w:hAnsi="宋体" w:eastAsia="宋体" w:cs="宋体"/>
                <w:kern w:val="0"/>
                <w:sz w:val="16"/>
                <w:szCs w:val="16"/>
              </w:rPr>
            </w:pPr>
            <w:del w:id="80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05" w:author="预算科/林钟禧1" w:date="2021-02-05T10:20:00Z">
              <w:tcPr>
                <w:tcW w:w="920" w:type="dxa"/>
                <w:shd w:val="clear" w:color="auto" w:fill="auto"/>
                <w:vAlign w:val="center"/>
              </w:tcPr>
            </w:tcPrChange>
          </w:tcPr>
          <w:p>
            <w:pPr>
              <w:widowControl/>
              <w:spacing w:line="240" w:lineRule="auto"/>
              <w:jc w:val="center"/>
              <w:rPr>
                <w:del w:id="806" w:author="预算科/林钟禧1" w:date="2021-02-05T10:20:00Z"/>
                <w:rFonts w:ascii="宋体" w:hAnsi="宋体" w:eastAsia="宋体" w:cs="宋体"/>
                <w:kern w:val="0"/>
                <w:sz w:val="16"/>
                <w:szCs w:val="16"/>
              </w:rPr>
            </w:pPr>
            <w:del w:id="80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08" w:author="预算科/林钟禧1" w:date="2021-02-05T10:20:00Z">
              <w:tcPr>
                <w:tcW w:w="920" w:type="dxa"/>
                <w:shd w:val="clear" w:color="auto" w:fill="auto"/>
                <w:vAlign w:val="center"/>
              </w:tcPr>
            </w:tcPrChange>
          </w:tcPr>
          <w:p>
            <w:pPr>
              <w:widowControl/>
              <w:spacing w:line="240" w:lineRule="auto"/>
              <w:jc w:val="center"/>
              <w:rPr>
                <w:del w:id="809" w:author="预算科/林钟禧1" w:date="2021-02-05T10:20:00Z"/>
                <w:rFonts w:ascii="宋体" w:hAnsi="宋体" w:eastAsia="宋体" w:cs="宋体"/>
                <w:kern w:val="0"/>
                <w:sz w:val="16"/>
                <w:szCs w:val="16"/>
              </w:rPr>
            </w:pPr>
            <w:del w:id="81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11" w:author="预算科/林钟禧1" w:date="2021-02-05T10:20:00Z">
              <w:tcPr>
                <w:tcW w:w="920" w:type="dxa"/>
                <w:shd w:val="clear" w:color="auto" w:fill="auto"/>
                <w:vAlign w:val="center"/>
              </w:tcPr>
            </w:tcPrChange>
          </w:tcPr>
          <w:p>
            <w:pPr>
              <w:widowControl/>
              <w:spacing w:line="240" w:lineRule="auto"/>
              <w:jc w:val="center"/>
              <w:rPr>
                <w:del w:id="812" w:author="预算科/林钟禧1" w:date="2021-02-05T10:20:00Z"/>
                <w:rFonts w:ascii="宋体" w:hAnsi="宋体" w:eastAsia="宋体" w:cs="宋体"/>
                <w:kern w:val="0"/>
                <w:sz w:val="16"/>
                <w:szCs w:val="16"/>
              </w:rPr>
            </w:pPr>
            <w:del w:id="81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14" w:author="预算科/林钟禧1" w:date="2021-02-05T10:20:00Z">
              <w:tcPr>
                <w:tcW w:w="920" w:type="dxa"/>
                <w:shd w:val="clear" w:color="auto" w:fill="auto"/>
                <w:vAlign w:val="center"/>
              </w:tcPr>
            </w:tcPrChange>
          </w:tcPr>
          <w:p>
            <w:pPr>
              <w:widowControl/>
              <w:spacing w:line="240" w:lineRule="auto"/>
              <w:jc w:val="center"/>
              <w:rPr>
                <w:del w:id="815" w:author="预算科/林钟禧1" w:date="2021-02-05T10:20:00Z"/>
                <w:rFonts w:ascii="宋体" w:hAnsi="宋体" w:eastAsia="宋体" w:cs="宋体"/>
                <w:kern w:val="0"/>
                <w:sz w:val="16"/>
                <w:szCs w:val="16"/>
              </w:rPr>
            </w:pPr>
            <w:del w:id="81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17" w:author="预算科/林钟禧1" w:date="2021-02-05T10:20:00Z">
              <w:tcPr>
                <w:tcW w:w="920" w:type="dxa"/>
                <w:shd w:val="clear" w:color="auto" w:fill="auto"/>
                <w:vAlign w:val="center"/>
              </w:tcPr>
            </w:tcPrChange>
          </w:tcPr>
          <w:p>
            <w:pPr>
              <w:widowControl/>
              <w:spacing w:line="240" w:lineRule="auto"/>
              <w:jc w:val="center"/>
              <w:rPr>
                <w:del w:id="818" w:author="预算科/林钟禧1" w:date="2021-02-05T10:20:00Z"/>
                <w:rFonts w:ascii="宋体" w:hAnsi="宋体" w:eastAsia="宋体" w:cs="宋体"/>
                <w:kern w:val="0"/>
                <w:sz w:val="16"/>
                <w:szCs w:val="16"/>
              </w:rPr>
            </w:pPr>
            <w:del w:id="81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20" w:author="预算科/林钟禧1" w:date="2021-02-05T10:20:00Z">
              <w:tcPr>
                <w:tcW w:w="920" w:type="dxa"/>
                <w:shd w:val="clear" w:color="auto" w:fill="auto"/>
                <w:vAlign w:val="center"/>
              </w:tcPr>
            </w:tcPrChange>
          </w:tcPr>
          <w:p>
            <w:pPr>
              <w:widowControl/>
              <w:spacing w:line="240" w:lineRule="auto"/>
              <w:jc w:val="center"/>
              <w:rPr>
                <w:del w:id="821" w:author="预算科/林钟禧1" w:date="2021-02-05T10:20:00Z"/>
                <w:rFonts w:ascii="宋体" w:hAnsi="宋体" w:eastAsia="宋体" w:cs="宋体"/>
                <w:kern w:val="0"/>
                <w:sz w:val="16"/>
                <w:szCs w:val="16"/>
              </w:rPr>
            </w:pPr>
            <w:del w:id="822"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24"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823" w:author="预算科/林钟禧1" w:date="2021-02-05T10:20:00Z"/>
          <w:trPrChange w:id="824" w:author="预算科/林钟禧1" w:date="2021-02-05T10:20:00Z">
            <w:trPr>
              <w:trHeight w:val="240" w:hRule="atLeast"/>
            </w:trPr>
          </w:trPrChange>
        </w:trPr>
        <w:tc>
          <w:tcPr>
            <w:tcW w:w="936" w:type="dxa"/>
            <w:vMerge w:val="continue"/>
            <w:tcPrChange w:id="825" w:author="预算科/林钟禧1" w:date="2021-02-05T10:20:00Z">
              <w:tcPr>
                <w:tcW w:w="540" w:type="dxa"/>
                <w:vMerge w:val="continue"/>
                <w:vAlign w:val="center"/>
              </w:tcPr>
            </w:tcPrChange>
          </w:tcPr>
          <w:p>
            <w:pPr>
              <w:keepNext/>
              <w:keepLines/>
              <w:widowControl/>
              <w:spacing w:before="340" w:after="330" w:line="240" w:lineRule="auto"/>
              <w:jc w:val="left"/>
              <w:rPr>
                <w:del w:id="826" w:author="预算科/林钟禧1" w:date="2021-02-05T10:20:00Z"/>
                <w:rFonts w:ascii="宋体" w:hAnsi="宋体" w:eastAsia="宋体" w:cs="宋体"/>
                <w:b w:val="0"/>
                <w:bCs w:val="0"/>
                <w:kern w:val="0"/>
                <w:sz w:val="16"/>
                <w:szCs w:val="16"/>
                <w:rPrChange w:id="827" w:author="预算科/林钟禧1" w:date="2021-02-05T10:38:00Z">
                  <w:rPr>
                    <w:del w:id="828" w:author="预算科/林钟禧1" w:date="2021-02-05T10:20:00Z"/>
                    <w:rFonts w:ascii="宋体" w:hAnsi="宋体" w:eastAsia="宋体" w:cs="宋体"/>
                    <w:b/>
                    <w:bCs/>
                    <w:kern w:val="0"/>
                    <w:sz w:val="16"/>
                    <w:szCs w:val="16"/>
                  </w:rPr>
                </w:rPrChange>
              </w:rPr>
            </w:pPr>
          </w:p>
        </w:tc>
        <w:tc>
          <w:tcPr>
            <w:tcW w:w="936" w:type="dxa"/>
            <w:vMerge w:val="continue"/>
            <w:tcPrChange w:id="829" w:author="预算科/林钟禧1" w:date="2021-02-05T10:20:00Z">
              <w:tcPr>
                <w:tcW w:w="860" w:type="dxa"/>
                <w:vMerge w:val="continue"/>
                <w:vAlign w:val="center"/>
              </w:tcPr>
            </w:tcPrChange>
          </w:tcPr>
          <w:p>
            <w:pPr>
              <w:keepNext/>
              <w:keepLines/>
              <w:widowControl/>
              <w:spacing w:before="340" w:after="330" w:line="240" w:lineRule="auto"/>
              <w:jc w:val="left"/>
              <w:rPr>
                <w:del w:id="830" w:author="预算科/林钟禧1" w:date="2021-02-05T10:20:00Z"/>
                <w:rFonts w:ascii="宋体" w:hAnsi="宋体" w:eastAsia="宋体" w:cs="宋体"/>
                <w:b w:val="0"/>
                <w:bCs w:val="0"/>
                <w:kern w:val="0"/>
                <w:sz w:val="16"/>
                <w:szCs w:val="16"/>
                <w:rPrChange w:id="831" w:author="预算科/林钟禧1" w:date="2021-02-05T10:38:00Z">
                  <w:rPr>
                    <w:del w:id="832" w:author="预算科/林钟禧1" w:date="2021-02-05T10:20:00Z"/>
                    <w:rFonts w:ascii="宋体" w:hAnsi="宋体" w:eastAsia="宋体" w:cs="宋体"/>
                    <w:b/>
                    <w:bCs/>
                    <w:kern w:val="0"/>
                    <w:sz w:val="16"/>
                    <w:szCs w:val="16"/>
                  </w:rPr>
                </w:rPrChange>
              </w:rPr>
            </w:pPr>
          </w:p>
        </w:tc>
        <w:tc>
          <w:tcPr>
            <w:tcW w:w="936" w:type="dxa"/>
            <w:vMerge w:val="restart"/>
            <w:shd w:val="clear" w:color="auto" w:fill="auto"/>
            <w:tcPrChange w:id="833" w:author="预算科/林钟禧1" w:date="2021-02-05T10:20:00Z">
              <w:tcPr>
                <w:tcW w:w="920" w:type="dxa"/>
                <w:vMerge w:val="restart"/>
                <w:shd w:val="clear" w:color="auto" w:fill="auto"/>
                <w:vAlign w:val="center"/>
              </w:tcPr>
            </w:tcPrChange>
          </w:tcPr>
          <w:p>
            <w:pPr>
              <w:widowControl/>
              <w:spacing w:line="240" w:lineRule="auto"/>
              <w:jc w:val="center"/>
              <w:rPr>
                <w:del w:id="834" w:author="预算科/林钟禧1" w:date="2021-02-05T10:20:00Z"/>
                <w:rFonts w:ascii="宋体" w:hAnsi="宋体" w:eastAsia="宋体" w:cs="宋体"/>
                <w:kern w:val="0"/>
                <w:sz w:val="16"/>
                <w:szCs w:val="16"/>
              </w:rPr>
            </w:pPr>
            <w:del w:id="835" w:author="预算科/林钟禧1" w:date="2021-02-05T10:20:00Z">
              <w:r>
                <w:rPr>
                  <w:rFonts w:hint="eastAsia" w:ascii="宋体" w:hAnsi="宋体" w:eastAsia="宋体" w:cs="宋体"/>
                  <w:kern w:val="0"/>
                  <w:sz w:val="16"/>
                  <w:szCs w:val="16"/>
                </w:rPr>
                <w:delText>成本指标</w:delText>
              </w:r>
            </w:del>
          </w:p>
        </w:tc>
        <w:tc>
          <w:tcPr>
            <w:tcW w:w="936" w:type="dxa"/>
            <w:shd w:val="clear" w:color="auto" w:fill="auto"/>
            <w:tcPrChange w:id="836" w:author="预算科/林钟禧1" w:date="2021-02-05T10:20:00Z">
              <w:tcPr>
                <w:tcW w:w="920" w:type="dxa"/>
                <w:shd w:val="clear" w:color="auto" w:fill="auto"/>
                <w:vAlign w:val="center"/>
              </w:tcPr>
            </w:tcPrChange>
          </w:tcPr>
          <w:p>
            <w:pPr>
              <w:widowControl/>
              <w:spacing w:line="240" w:lineRule="auto"/>
              <w:jc w:val="left"/>
              <w:rPr>
                <w:del w:id="837" w:author="预算科/林钟禧1" w:date="2021-02-05T10:20:00Z"/>
                <w:rFonts w:ascii="宋体" w:hAnsi="宋体" w:eastAsia="宋体" w:cs="宋体"/>
                <w:kern w:val="0"/>
                <w:sz w:val="16"/>
                <w:szCs w:val="16"/>
              </w:rPr>
            </w:pPr>
            <w:del w:id="83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39" w:author="预算科/林钟禧1" w:date="2021-02-05T10:20:00Z">
              <w:tcPr>
                <w:tcW w:w="920" w:type="dxa"/>
                <w:shd w:val="clear" w:color="auto" w:fill="auto"/>
                <w:vAlign w:val="center"/>
              </w:tcPr>
            </w:tcPrChange>
          </w:tcPr>
          <w:p>
            <w:pPr>
              <w:widowControl/>
              <w:spacing w:line="240" w:lineRule="auto"/>
              <w:jc w:val="center"/>
              <w:rPr>
                <w:del w:id="840" w:author="预算科/林钟禧1" w:date="2021-02-05T10:20:00Z"/>
                <w:rFonts w:ascii="宋体" w:hAnsi="宋体" w:eastAsia="宋体" w:cs="宋体"/>
                <w:kern w:val="0"/>
                <w:sz w:val="16"/>
                <w:szCs w:val="16"/>
              </w:rPr>
            </w:pPr>
            <w:del w:id="84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42" w:author="预算科/林钟禧1" w:date="2021-02-05T10:20:00Z">
              <w:tcPr>
                <w:tcW w:w="920" w:type="dxa"/>
                <w:shd w:val="clear" w:color="auto" w:fill="auto"/>
                <w:vAlign w:val="center"/>
              </w:tcPr>
            </w:tcPrChange>
          </w:tcPr>
          <w:p>
            <w:pPr>
              <w:widowControl/>
              <w:spacing w:line="240" w:lineRule="auto"/>
              <w:jc w:val="center"/>
              <w:rPr>
                <w:del w:id="843" w:author="预算科/林钟禧1" w:date="2021-02-05T10:20:00Z"/>
                <w:rFonts w:ascii="宋体" w:hAnsi="宋体" w:eastAsia="宋体" w:cs="宋体"/>
                <w:kern w:val="0"/>
                <w:sz w:val="16"/>
                <w:szCs w:val="16"/>
              </w:rPr>
            </w:pPr>
            <w:del w:id="84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45" w:author="预算科/林钟禧1" w:date="2021-02-05T10:20:00Z">
              <w:tcPr>
                <w:tcW w:w="920" w:type="dxa"/>
                <w:shd w:val="clear" w:color="auto" w:fill="auto"/>
                <w:vAlign w:val="center"/>
              </w:tcPr>
            </w:tcPrChange>
          </w:tcPr>
          <w:p>
            <w:pPr>
              <w:widowControl/>
              <w:spacing w:line="240" w:lineRule="auto"/>
              <w:jc w:val="center"/>
              <w:rPr>
                <w:del w:id="846" w:author="预算科/林钟禧1" w:date="2021-02-05T10:20:00Z"/>
                <w:rFonts w:ascii="宋体" w:hAnsi="宋体" w:eastAsia="宋体" w:cs="宋体"/>
                <w:kern w:val="0"/>
                <w:sz w:val="16"/>
                <w:szCs w:val="16"/>
              </w:rPr>
            </w:pPr>
            <w:del w:id="84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48" w:author="预算科/林钟禧1" w:date="2021-02-05T10:20:00Z">
              <w:tcPr>
                <w:tcW w:w="920" w:type="dxa"/>
                <w:shd w:val="clear" w:color="auto" w:fill="auto"/>
                <w:vAlign w:val="center"/>
              </w:tcPr>
            </w:tcPrChange>
          </w:tcPr>
          <w:p>
            <w:pPr>
              <w:widowControl/>
              <w:spacing w:line="240" w:lineRule="auto"/>
              <w:jc w:val="center"/>
              <w:rPr>
                <w:del w:id="849" w:author="预算科/林钟禧1" w:date="2021-02-05T10:20:00Z"/>
                <w:rFonts w:ascii="宋体" w:hAnsi="宋体" w:eastAsia="宋体" w:cs="宋体"/>
                <w:kern w:val="0"/>
                <w:sz w:val="16"/>
                <w:szCs w:val="16"/>
              </w:rPr>
            </w:pPr>
            <w:del w:id="85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51" w:author="预算科/林钟禧1" w:date="2021-02-05T10:20:00Z">
              <w:tcPr>
                <w:tcW w:w="920" w:type="dxa"/>
                <w:shd w:val="clear" w:color="auto" w:fill="auto"/>
                <w:vAlign w:val="center"/>
              </w:tcPr>
            </w:tcPrChange>
          </w:tcPr>
          <w:p>
            <w:pPr>
              <w:widowControl/>
              <w:spacing w:line="240" w:lineRule="auto"/>
              <w:jc w:val="center"/>
              <w:rPr>
                <w:del w:id="852" w:author="预算科/林钟禧1" w:date="2021-02-05T10:20:00Z"/>
                <w:rFonts w:ascii="宋体" w:hAnsi="宋体" w:eastAsia="宋体" w:cs="宋体"/>
                <w:kern w:val="0"/>
                <w:sz w:val="16"/>
                <w:szCs w:val="16"/>
              </w:rPr>
            </w:pPr>
            <w:del w:id="85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54" w:author="预算科/林钟禧1" w:date="2021-02-05T10:20:00Z">
              <w:tcPr>
                <w:tcW w:w="920" w:type="dxa"/>
                <w:shd w:val="clear" w:color="auto" w:fill="auto"/>
                <w:vAlign w:val="center"/>
              </w:tcPr>
            </w:tcPrChange>
          </w:tcPr>
          <w:p>
            <w:pPr>
              <w:widowControl/>
              <w:spacing w:line="240" w:lineRule="auto"/>
              <w:jc w:val="center"/>
              <w:rPr>
                <w:del w:id="855" w:author="预算科/林钟禧1" w:date="2021-02-05T10:20:00Z"/>
                <w:rFonts w:ascii="宋体" w:hAnsi="宋体" w:eastAsia="宋体" w:cs="宋体"/>
                <w:kern w:val="0"/>
                <w:sz w:val="16"/>
                <w:szCs w:val="16"/>
              </w:rPr>
            </w:pPr>
            <w:del w:id="856"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58"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857" w:author="预算科/林钟禧1" w:date="2021-02-05T10:20:00Z"/>
          <w:trPrChange w:id="858" w:author="预算科/林钟禧1" w:date="2021-02-05T10:20:00Z">
            <w:trPr>
              <w:trHeight w:val="240" w:hRule="atLeast"/>
            </w:trPr>
          </w:trPrChange>
        </w:trPr>
        <w:tc>
          <w:tcPr>
            <w:tcW w:w="936" w:type="dxa"/>
            <w:vMerge w:val="continue"/>
            <w:tcPrChange w:id="859" w:author="预算科/林钟禧1" w:date="2021-02-05T10:20:00Z">
              <w:tcPr>
                <w:tcW w:w="540" w:type="dxa"/>
                <w:vMerge w:val="continue"/>
                <w:vAlign w:val="center"/>
              </w:tcPr>
            </w:tcPrChange>
          </w:tcPr>
          <w:p>
            <w:pPr>
              <w:keepNext/>
              <w:keepLines/>
              <w:widowControl/>
              <w:spacing w:before="340" w:after="330" w:line="240" w:lineRule="auto"/>
              <w:jc w:val="left"/>
              <w:rPr>
                <w:del w:id="860" w:author="预算科/林钟禧1" w:date="2021-02-05T10:20:00Z"/>
                <w:rFonts w:ascii="宋体" w:hAnsi="宋体" w:eastAsia="宋体" w:cs="宋体"/>
                <w:b w:val="0"/>
                <w:bCs w:val="0"/>
                <w:kern w:val="0"/>
                <w:sz w:val="16"/>
                <w:szCs w:val="16"/>
                <w:rPrChange w:id="861" w:author="预算科/林钟禧1" w:date="2021-02-05T10:38:00Z">
                  <w:rPr>
                    <w:del w:id="862" w:author="预算科/林钟禧1" w:date="2021-02-05T10:20:00Z"/>
                    <w:rFonts w:ascii="宋体" w:hAnsi="宋体" w:eastAsia="宋体" w:cs="宋体"/>
                    <w:b/>
                    <w:bCs/>
                    <w:kern w:val="0"/>
                    <w:sz w:val="16"/>
                    <w:szCs w:val="16"/>
                  </w:rPr>
                </w:rPrChange>
              </w:rPr>
            </w:pPr>
          </w:p>
        </w:tc>
        <w:tc>
          <w:tcPr>
            <w:tcW w:w="936" w:type="dxa"/>
            <w:vMerge w:val="continue"/>
            <w:tcPrChange w:id="863" w:author="预算科/林钟禧1" w:date="2021-02-05T10:20:00Z">
              <w:tcPr>
                <w:tcW w:w="860" w:type="dxa"/>
                <w:vMerge w:val="continue"/>
                <w:vAlign w:val="center"/>
              </w:tcPr>
            </w:tcPrChange>
          </w:tcPr>
          <w:p>
            <w:pPr>
              <w:keepNext/>
              <w:keepLines/>
              <w:widowControl/>
              <w:spacing w:before="340" w:after="330" w:line="240" w:lineRule="auto"/>
              <w:jc w:val="left"/>
              <w:rPr>
                <w:del w:id="864" w:author="预算科/林钟禧1" w:date="2021-02-05T10:20:00Z"/>
                <w:rFonts w:ascii="宋体" w:hAnsi="宋体" w:eastAsia="宋体" w:cs="宋体"/>
                <w:b w:val="0"/>
                <w:bCs w:val="0"/>
                <w:kern w:val="0"/>
                <w:sz w:val="16"/>
                <w:szCs w:val="16"/>
                <w:rPrChange w:id="865" w:author="预算科/林钟禧1" w:date="2021-02-05T10:38:00Z">
                  <w:rPr>
                    <w:del w:id="866" w:author="预算科/林钟禧1" w:date="2021-02-05T10:20:00Z"/>
                    <w:rFonts w:ascii="宋体" w:hAnsi="宋体" w:eastAsia="宋体" w:cs="宋体"/>
                    <w:b/>
                    <w:bCs/>
                    <w:kern w:val="0"/>
                    <w:sz w:val="16"/>
                    <w:szCs w:val="16"/>
                  </w:rPr>
                </w:rPrChange>
              </w:rPr>
            </w:pPr>
          </w:p>
        </w:tc>
        <w:tc>
          <w:tcPr>
            <w:tcW w:w="936" w:type="dxa"/>
            <w:vMerge w:val="continue"/>
            <w:tcPrChange w:id="867" w:author="预算科/林钟禧1" w:date="2021-02-05T10:20:00Z">
              <w:tcPr>
                <w:tcW w:w="920" w:type="dxa"/>
                <w:vMerge w:val="continue"/>
                <w:vAlign w:val="center"/>
              </w:tcPr>
            </w:tcPrChange>
          </w:tcPr>
          <w:p>
            <w:pPr>
              <w:keepNext/>
              <w:keepLines/>
              <w:widowControl/>
              <w:spacing w:before="340" w:after="330" w:line="240" w:lineRule="auto"/>
              <w:jc w:val="left"/>
              <w:rPr>
                <w:del w:id="868" w:author="预算科/林钟禧1" w:date="2021-02-05T10:20:00Z"/>
                <w:rFonts w:ascii="宋体" w:hAnsi="宋体" w:eastAsia="宋体" w:cs="宋体"/>
                <w:b w:val="0"/>
                <w:bCs w:val="0"/>
                <w:kern w:val="0"/>
                <w:sz w:val="16"/>
                <w:szCs w:val="16"/>
                <w:rPrChange w:id="869" w:author="预算科/林钟禧1" w:date="2021-02-05T10:38:00Z">
                  <w:rPr>
                    <w:del w:id="870" w:author="预算科/林钟禧1" w:date="2021-02-05T10:20:00Z"/>
                    <w:rFonts w:ascii="宋体" w:hAnsi="宋体" w:eastAsia="宋体" w:cs="宋体"/>
                    <w:b/>
                    <w:bCs/>
                    <w:kern w:val="0"/>
                    <w:sz w:val="16"/>
                    <w:szCs w:val="16"/>
                  </w:rPr>
                </w:rPrChange>
              </w:rPr>
            </w:pPr>
          </w:p>
        </w:tc>
        <w:tc>
          <w:tcPr>
            <w:tcW w:w="936" w:type="dxa"/>
            <w:shd w:val="clear" w:color="auto" w:fill="auto"/>
            <w:tcPrChange w:id="871" w:author="预算科/林钟禧1" w:date="2021-02-05T10:20:00Z">
              <w:tcPr>
                <w:tcW w:w="920" w:type="dxa"/>
                <w:shd w:val="clear" w:color="auto" w:fill="auto"/>
                <w:vAlign w:val="center"/>
              </w:tcPr>
            </w:tcPrChange>
          </w:tcPr>
          <w:p>
            <w:pPr>
              <w:widowControl/>
              <w:spacing w:line="240" w:lineRule="auto"/>
              <w:jc w:val="left"/>
              <w:rPr>
                <w:del w:id="872" w:author="预算科/林钟禧1" w:date="2021-02-05T10:20:00Z"/>
                <w:rFonts w:ascii="宋体" w:hAnsi="宋体" w:eastAsia="宋体" w:cs="宋体"/>
                <w:kern w:val="0"/>
                <w:sz w:val="16"/>
                <w:szCs w:val="16"/>
              </w:rPr>
            </w:pPr>
            <w:del w:id="87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74" w:author="预算科/林钟禧1" w:date="2021-02-05T10:20:00Z">
              <w:tcPr>
                <w:tcW w:w="920" w:type="dxa"/>
                <w:shd w:val="clear" w:color="auto" w:fill="auto"/>
                <w:vAlign w:val="center"/>
              </w:tcPr>
            </w:tcPrChange>
          </w:tcPr>
          <w:p>
            <w:pPr>
              <w:widowControl/>
              <w:spacing w:line="240" w:lineRule="auto"/>
              <w:jc w:val="center"/>
              <w:rPr>
                <w:del w:id="875" w:author="预算科/林钟禧1" w:date="2021-02-05T10:20:00Z"/>
                <w:rFonts w:ascii="宋体" w:hAnsi="宋体" w:eastAsia="宋体" w:cs="宋体"/>
                <w:kern w:val="0"/>
                <w:sz w:val="16"/>
                <w:szCs w:val="16"/>
              </w:rPr>
            </w:pPr>
            <w:del w:id="87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77" w:author="预算科/林钟禧1" w:date="2021-02-05T10:20:00Z">
              <w:tcPr>
                <w:tcW w:w="920" w:type="dxa"/>
                <w:shd w:val="clear" w:color="auto" w:fill="auto"/>
                <w:vAlign w:val="center"/>
              </w:tcPr>
            </w:tcPrChange>
          </w:tcPr>
          <w:p>
            <w:pPr>
              <w:widowControl/>
              <w:spacing w:line="240" w:lineRule="auto"/>
              <w:jc w:val="center"/>
              <w:rPr>
                <w:del w:id="878" w:author="预算科/林钟禧1" w:date="2021-02-05T10:20:00Z"/>
                <w:rFonts w:ascii="宋体" w:hAnsi="宋体" w:eastAsia="宋体" w:cs="宋体"/>
                <w:kern w:val="0"/>
                <w:sz w:val="16"/>
                <w:szCs w:val="16"/>
              </w:rPr>
            </w:pPr>
            <w:del w:id="87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80" w:author="预算科/林钟禧1" w:date="2021-02-05T10:20:00Z">
              <w:tcPr>
                <w:tcW w:w="920" w:type="dxa"/>
                <w:shd w:val="clear" w:color="auto" w:fill="auto"/>
                <w:vAlign w:val="center"/>
              </w:tcPr>
            </w:tcPrChange>
          </w:tcPr>
          <w:p>
            <w:pPr>
              <w:widowControl/>
              <w:spacing w:line="240" w:lineRule="auto"/>
              <w:jc w:val="center"/>
              <w:rPr>
                <w:del w:id="881" w:author="预算科/林钟禧1" w:date="2021-02-05T10:20:00Z"/>
                <w:rFonts w:ascii="宋体" w:hAnsi="宋体" w:eastAsia="宋体" w:cs="宋体"/>
                <w:kern w:val="0"/>
                <w:sz w:val="16"/>
                <w:szCs w:val="16"/>
              </w:rPr>
            </w:pPr>
            <w:del w:id="88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83" w:author="预算科/林钟禧1" w:date="2021-02-05T10:20:00Z">
              <w:tcPr>
                <w:tcW w:w="920" w:type="dxa"/>
                <w:shd w:val="clear" w:color="auto" w:fill="auto"/>
                <w:vAlign w:val="center"/>
              </w:tcPr>
            </w:tcPrChange>
          </w:tcPr>
          <w:p>
            <w:pPr>
              <w:widowControl/>
              <w:spacing w:line="240" w:lineRule="auto"/>
              <w:jc w:val="center"/>
              <w:rPr>
                <w:del w:id="884" w:author="预算科/林钟禧1" w:date="2021-02-05T10:20:00Z"/>
                <w:rFonts w:ascii="宋体" w:hAnsi="宋体" w:eastAsia="宋体" w:cs="宋体"/>
                <w:kern w:val="0"/>
                <w:sz w:val="16"/>
                <w:szCs w:val="16"/>
              </w:rPr>
            </w:pPr>
            <w:del w:id="88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86" w:author="预算科/林钟禧1" w:date="2021-02-05T10:20:00Z">
              <w:tcPr>
                <w:tcW w:w="920" w:type="dxa"/>
                <w:shd w:val="clear" w:color="auto" w:fill="auto"/>
                <w:vAlign w:val="center"/>
              </w:tcPr>
            </w:tcPrChange>
          </w:tcPr>
          <w:p>
            <w:pPr>
              <w:widowControl/>
              <w:spacing w:line="240" w:lineRule="auto"/>
              <w:jc w:val="center"/>
              <w:rPr>
                <w:del w:id="887" w:author="预算科/林钟禧1" w:date="2021-02-05T10:20:00Z"/>
                <w:rFonts w:ascii="宋体" w:hAnsi="宋体" w:eastAsia="宋体" w:cs="宋体"/>
                <w:kern w:val="0"/>
                <w:sz w:val="16"/>
                <w:szCs w:val="16"/>
              </w:rPr>
            </w:pPr>
            <w:del w:id="88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889" w:author="预算科/林钟禧1" w:date="2021-02-05T10:20:00Z">
              <w:tcPr>
                <w:tcW w:w="920" w:type="dxa"/>
                <w:shd w:val="clear" w:color="auto" w:fill="auto"/>
                <w:vAlign w:val="center"/>
              </w:tcPr>
            </w:tcPrChange>
          </w:tcPr>
          <w:p>
            <w:pPr>
              <w:widowControl/>
              <w:spacing w:line="240" w:lineRule="auto"/>
              <w:jc w:val="center"/>
              <w:rPr>
                <w:del w:id="890" w:author="预算科/林钟禧1" w:date="2021-02-05T10:20:00Z"/>
                <w:rFonts w:ascii="宋体" w:hAnsi="宋体" w:eastAsia="宋体" w:cs="宋体"/>
                <w:kern w:val="0"/>
                <w:sz w:val="16"/>
                <w:szCs w:val="16"/>
              </w:rPr>
            </w:pPr>
            <w:del w:id="891"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893"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50" w:hRule="atLeast"/>
          <w:del w:id="892" w:author="预算科/林钟禧1" w:date="2021-02-05T10:20:00Z"/>
          <w:trPrChange w:id="893" w:author="预算科/林钟禧1" w:date="2021-02-05T10:20:00Z">
            <w:trPr>
              <w:trHeight w:val="150" w:hRule="atLeast"/>
            </w:trPr>
          </w:trPrChange>
        </w:trPr>
        <w:tc>
          <w:tcPr>
            <w:tcW w:w="936" w:type="dxa"/>
            <w:vMerge w:val="continue"/>
            <w:tcPrChange w:id="894" w:author="预算科/林钟禧1" w:date="2021-02-05T10:20:00Z">
              <w:tcPr>
                <w:tcW w:w="540" w:type="dxa"/>
                <w:vMerge w:val="continue"/>
                <w:vAlign w:val="center"/>
              </w:tcPr>
            </w:tcPrChange>
          </w:tcPr>
          <w:p>
            <w:pPr>
              <w:keepNext/>
              <w:keepLines/>
              <w:widowControl/>
              <w:spacing w:before="340" w:after="330" w:line="240" w:lineRule="auto"/>
              <w:jc w:val="left"/>
              <w:rPr>
                <w:del w:id="895" w:author="预算科/林钟禧1" w:date="2021-02-05T10:20:00Z"/>
                <w:rFonts w:ascii="宋体" w:hAnsi="宋体" w:eastAsia="宋体" w:cs="宋体"/>
                <w:b w:val="0"/>
                <w:bCs w:val="0"/>
                <w:kern w:val="0"/>
                <w:sz w:val="16"/>
                <w:szCs w:val="16"/>
                <w:rPrChange w:id="896" w:author="预算科/林钟禧1" w:date="2021-02-05T10:38:00Z">
                  <w:rPr>
                    <w:del w:id="897" w:author="预算科/林钟禧1" w:date="2021-02-05T10:20:00Z"/>
                    <w:rFonts w:ascii="宋体" w:hAnsi="宋体" w:eastAsia="宋体" w:cs="宋体"/>
                    <w:b/>
                    <w:bCs/>
                    <w:kern w:val="0"/>
                    <w:sz w:val="16"/>
                    <w:szCs w:val="16"/>
                  </w:rPr>
                </w:rPrChange>
              </w:rPr>
            </w:pPr>
          </w:p>
        </w:tc>
        <w:tc>
          <w:tcPr>
            <w:tcW w:w="936" w:type="dxa"/>
            <w:vMerge w:val="continue"/>
            <w:tcPrChange w:id="898" w:author="预算科/林钟禧1" w:date="2021-02-05T10:20:00Z">
              <w:tcPr>
                <w:tcW w:w="860" w:type="dxa"/>
                <w:vMerge w:val="continue"/>
                <w:vAlign w:val="center"/>
              </w:tcPr>
            </w:tcPrChange>
          </w:tcPr>
          <w:p>
            <w:pPr>
              <w:keepNext/>
              <w:keepLines/>
              <w:widowControl/>
              <w:spacing w:before="340" w:after="330" w:line="240" w:lineRule="auto"/>
              <w:jc w:val="left"/>
              <w:rPr>
                <w:del w:id="899" w:author="预算科/林钟禧1" w:date="2021-02-05T10:20:00Z"/>
                <w:rFonts w:ascii="宋体" w:hAnsi="宋体" w:eastAsia="宋体" w:cs="宋体"/>
                <w:b w:val="0"/>
                <w:bCs w:val="0"/>
                <w:kern w:val="0"/>
                <w:sz w:val="16"/>
                <w:szCs w:val="16"/>
                <w:rPrChange w:id="900" w:author="预算科/林钟禧1" w:date="2021-02-05T10:38:00Z">
                  <w:rPr>
                    <w:del w:id="901" w:author="预算科/林钟禧1" w:date="2021-02-05T10:20:00Z"/>
                    <w:rFonts w:ascii="宋体" w:hAnsi="宋体" w:eastAsia="宋体" w:cs="宋体"/>
                    <w:b/>
                    <w:bCs/>
                    <w:kern w:val="0"/>
                    <w:sz w:val="16"/>
                    <w:szCs w:val="16"/>
                  </w:rPr>
                </w:rPrChange>
              </w:rPr>
            </w:pPr>
          </w:p>
        </w:tc>
        <w:tc>
          <w:tcPr>
            <w:tcW w:w="936" w:type="dxa"/>
            <w:vMerge w:val="restart"/>
            <w:shd w:val="clear" w:color="auto" w:fill="auto"/>
            <w:noWrap/>
            <w:tcPrChange w:id="902" w:author="预算科/林钟禧1" w:date="2021-02-05T10:20:00Z">
              <w:tcPr>
                <w:tcW w:w="920" w:type="dxa"/>
                <w:vMerge w:val="restart"/>
                <w:shd w:val="clear" w:color="auto" w:fill="auto"/>
                <w:noWrap/>
                <w:vAlign w:val="center"/>
              </w:tcPr>
            </w:tcPrChange>
          </w:tcPr>
          <w:p>
            <w:pPr>
              <w:widowControl/>
              <w:spacing w:line="240" w:lineRule="auto"/>
              <w:jc w:val="center"/>
              <w:rPr>
                <w:del w:id="903" w:author="预算科/林钟禧1" w:date="2021-02-05T10:20:00Z"/>
                <w:rFonts w:ascii="宋体" w:hAnsi="宋体" w:eastAsia="宋体" w:cs="宋体"/>
                <w:kern w:val="0"/>
                <w:sz w:val="16"/>
                <w:szCs w:val="16"/>
              </w:rPr>
            </w:pPr>
            <w:del w:id="904" w:author="预算科/林钟禧1" w:date="2021-02-05T10:20:00Z">
              <w:r>
                <w:rPr>
                  <w:rFonts w:hint="eastAsia" w:ascii="宋体" w:hAnsi="宋体" w:eastAsia="宋体" w:cs="宋体"/>
                  <w:kern w:val="0"/>
                  <w:sz w:val="16"/>
                  <w:szCs w:val="16"/>
                </w:rPr>
                <w:delText>数量指标</w:delText>
              </w:r>
            </w:del>
          </w:p>
        </w:tc>
        <w:tc>
          <w:tcPr>
            <w:tcW w:w="936" w:type="dxa"/>
            <w:shd w:val="clear" w:color="auto" w:fill="auto"/>
            <w:tcPrChange w:id="905" w:author="预算科/林钟禧1" w:date="2021-02-05T10:20:00Z">
              <w:tcPr>
                <w:tcW w:w="920" w:type="dxa"/>
                <w:shd w:val="clear" w:color="auto" w:fill="auto"/>
                <w:vAlign w:val="center"/>
              </w:tcPr>
            </w:tcPrChange>
          </w:tcPr>
          <w:p>
            <w:pPr>
              <w:widowControl/>
              <w:spacing w:line="240" w:lineRule="auto"/>
              <w:jc w:val="left"/>
              <w:rPr>
                <w:del w:id="906" w:author="预算科/林钟禧1" w:date="2021-02-05T10:20:00Z"/>
                <w:rFonts w:ascii="宋体" w:hAnsi="宋体" w:eastAsia="宋体" w:cs="宋体"/>
                <w:kern w:val="0"/>
                <w:sz w:val="16"/>
                <w:szCs w:val="16"/>
              </w:rPr>
            </w:pPr>
            <w:del w:id="90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08" w:author="预算科/林钟禧1" w:date="2021-02-05T10:20:00Z">
              <w:tcPr>
                <w:tcW w:w="920" w:type="dxa"/>
                <w:shd w:val="clear" w:color="auto" w:fill="auto"/>
                <w:vAlign w:val="center"/>
              </w:tcPr>
            </w:tcPrChange>
          </w:tcPr>
          <w:p>
            <w:pPr>
              <w:widowControl/>
              <w:spacing w:line="240" w:lineRule="auto"/>
              <w:jc w:val="center"/>
              <w:rPr>
                <w:del w:id="909" w:author="预算科/林钟禧1" w:date="2021-02-05T10:20:00Z"/>
                <w:rFonts w:ascii="宋体" w:hAnsi="宋体" w:eastAsia="宋体" w:cs="宋体"/>
                <w:kern w:val="0"/>
                <w:sz w:val="16"/>
                <w:szCs w:val="16"/>
              </w:rPr>
            </w:pPr>
            <w:del w:id="91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11" w:author="预算科/林钟禧1" w:date="2021-02-05T10:20:00Z">
              <w:tcPr>
                <w:tcW w:w="920" w:type="dxa"/>
                <w:shd w:val="clear" w:color="auto" w:fill="auto"/>
                <w:vAlign w:val="center"/>
              </w:tcPr>
            </w:tcPrChange>
          </w:tcPr>
          <w:p>
            <w:pPr>
              <w:widowControl/>
              <w:spacing w:line="240" w:lineRule="auto"/>
              <w:jc w:val="center"/>
              <w:rPr>
                <w:del w:id="912" w:author="预算科/林钟禧1" w:date="2021-02-05T10:20:00Z"/>
                <w:rFonts w:ascii="宋体" w:hAnsi="宋体" w:eastAsia="宋体" w:cs="宋体"/>
                <w:kern w:val="0"/>
                <w:sz w:val="16"/>
                <w:szCs w:val="16"/>
              </w:rPr>
            </w:pPr>
            <w:del w:id="91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14" w:author="预算科/林钟禧1" w:date="2021-02-05T10:20:00Z">
              <w:tcPr>
                <w:tcW w:w="920" w:type="dxa"/>
                <w:shd w:val="clear" w:color="auto" w:fill="auto"/>
                <w:vAlign w:val="center"/>
              </w:tcPr>
            </w:tcPrChange>
          </w:tcPr>
          <w:p>
            <w:pPr>
              <w:widowControl/>
              <w:spacing w:line="240" w:lineRule="auto"/>
              <w:jc w:val="center"/>
              <w:rPr>
                <w:del w:id="915" w:author="预算科/林钟禧1" w:date="2021-02-05T10:20:00Z"/>
                <w:rFonts w:ascii="宋体" w:hAnsi="宋体" w:eastAsia="宋体" w:cs="宋体"/>
                <w:kern w:val="0"/>
                <w:sz w:val="16"/>
                <w:szCs w:val="16"/>
              </w:rPr>
            </w:pPr>
            <w:del w:id="91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17" w:author="预算科/林钟禧1" w:date="2021-02-05T10:20:00Z">
              <w:tcPr>
                <w:tcW w:w="920" w:type="dxa"/>
                <w:shd w:val="clear" w:color="auto" w:fill="auto"/>
                <w:vAlign w:val="center"/>
              </w:tcPr>
            </w:tcPrChange>
          </w:tcPr>
          <w:p>
            <w:pPr>
              <w:widowControl/>
              <w:spacing w:line="240" w:lineRule="auto"/>
              <w:jc w:val="center"/>
              <w:rPr>
                <w:del w:id="918" w:author="预算科/林钟禧1" w:date="2021-02-05T10:20:00Z"/>
                <w:rFonts w:ascii="宋体" w:hAnsi="宋体" w:eastAsia="宋体" w:cs="宋体"/>
                <w:kern w:val="0"/>
                <w:sz w:val="16"/>
                <w:szCs w:val="16"/>
              </w:rPr>
            </w:pPr>
            <w:del w:id="91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20" w:author="预算科/林钟禧1" w:date="2021-02-05T10:20:00Z">
              <w:tcPr>
                <w:tcW w:w="920" w:type="dxa"/>
                <w:shd w:val="clear" w:color="auto" w:fill="auto"/>
                <w:vAlign w:val="center"/>
              </w:tcPr>
            </w:tcPrChange>
          </w:tcPr>
          <w:p>
            <w:pPr>
              <w:widowControl/>
              <w:spacing w:line="240" w:lineRule="auto"/>
              <w:jc w:val="center"/>
              <w:rPr>
                <w:del w:id="921" w:author="预算科/林钟禧1" w:date="2021-02-05T10:20:00Z"/>
                <w:rFonts w:ascii="宋体" w:hAnsi="宋体" w:eastAsia="宋体" w:cs="宋体"/>
                <w:kern w:val="0"/>
                <w:sz w:val="16"/>
                <w:szCs w:val="16"/>
              </w:rPr>
            </w:pPr>
            <w:del w:id="92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23" w:author="预算科/林钟禧1" w:date="2021-02-05T10:20:00Z">
              <w:tcPr>
                <w:tcW w:w="920" w:type="dxa"/>
                <w:shd w:val="clear" w:color="auto" w:fill="auto"/>
                <w:vAlign w:val="center"/>
              </w:tcPr>
            </w:tcPrChange>
          </w:tcPr>
          <w:p>
            <w:pPr>
              <w:widowControl/>
              <w:spacing w:line="240" w:lineRule="auto"/>
              <w:jc w:val="center"/>
              <w:rPr>
                <w:del w:id="924" w:author="预算科/林钟禧1" w:date="2021-02-05T10:20:00Z"/>
                <w:rFonts w:ascii="宋体" w:hAnsi="宋体" w:eastAsia="宋体" w:cs="宋体"/>
                <w:kern w:val="0"/>
                <w:sz w:val="16"/>
                <w:szCs w:val="16"/>
              </w:rPr>
            </w:pPr>
            <w:del w:id="925"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27"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84" w:hRule="atLeast"/>
          <w:del w:id="926" w:author="预算科/林钟禧1" w:date="2021-02-05T10:20:00Z"/>
          <w:trPrChange w:id="927" w:author="预算科/林钟禧1" w:date="2021-02-05T10:20:00Z">
            <w:trPr>
              <w:trHeight w:val="284" w:hRule="atLeast"/>
            </w:trPr>
          </w:trPrChange>
        </w:trPr>
        <w:tc>
          <w:tcPr>
            <w:tcW w:w="936" w:type="dxa"/>
            <w:vMerge w:val="continue"/>
            <w:tcPrChange w:id="928" w:author="预算科/林钟禧1" w:date="2021-02-05T10:20:00Z">
              <w:tcPr>
                <w:tcW w:w="540" w:type="dxa"/>
                <w:vMerge w:val="continue"/>
                <w:vAlign w:val="center"/>
              </w:tcPr>
            </w:tcPrChange>
          </w:tcPr>
          <w:p>
            <w:pPr>
              <w:keepNext/>
              <w:keepLines/>
              <w:widowControl/>
              <w:spacing w:before="340" w:after="330" w:line="240" w:lineRule="auto"/>
              <w:jc w:val="left"/>
              <w:rPr>
                <w:del w:id="929" w:author="预算科/林钟禧1" w:date="2021-02-05T10:20:00Z"/>
                <w:rFonts w:ascii="宋体" w:hAnsi="宋体" w:eastAsia="宋体" w:cs="宋体"/>
                <w:b w:val="0"/>
                <w:bCs w:val="0"/>
                <w:kern w:val="0"/>
                <w:sz w:val="16"/>
                <w:szCs w:val="16"/>
                <w:rPrChange w:id="930" w:author="预算科/林钟禧1" w:date="2021-02-05T10:38:00Z">
                  <w:rPr>
                    <w:del w:id="931" w:author="预算科/林钟禧1" w:date="2021-02-05T10:20:00Z"/>
                    <w:rFonts w:ascii="宋体" w:hAnsi="宋体" w:eastAsia="宋体" w:cs="宋体"/>
                    <w:b/>
                    <w:bCs/>
                    <w:kern w:val="0"/>
                    <w:sz w:val="16"/>
                    <w:szCs w:val="16"/>
                  </w:rPr>
                </w:rPrChange>
              </w:rPr>
            </w:pPr>
          </w:p>
        </w:tc>
        <w:tc>
          <w:tcPr>
            <w:tcW w:w="936" w:type="dxa"/>
            <w:vMerge w:val="continue"/>
            <w:tcPrChange w:id="932" w:author="预算科/林钟禧1" w:date="2021-02-05T10:20:00Z">
              <w:tcPr>
                <w:tcW w:w="860" w:type="dxa"/>
                <w:vMerge w:val="continue"/>
                <w:vAlign w:val="center"/>
              </w:tcPr>
            </w:tcPrChange>
          </w:tcPr>
          <w:p>
            <w:pPr>
              <w:keepNext/>
              <w:keepLines/>
              <w:widowControl/>
              <w:spacing w:before="340" w:after="330" w:line="240" w:lineRule="auto"/>
              <w:jc w:val="left"/>
              <w:rPr>
                <w:del w:id="933" w:author="预算科/林钟禧1" w:date="2021-02-05T10:20:00Z"/>
                <w:rFonts w:ascii="宋体" w:hAnsi="宋体" w:eastAsia="宋体" w:cs="宋体"/>
                <w:b w:val="0"/>
                <w:bCs w:val="0"/>
                <w:kern w:val="0"/>
                <w:sz w:val="16"/>
                <w:szCs w:val="16"/>
                <w:rPrChange w:id="934" w:author="预算科/林钟禧1" w:date="2021-02-05T10:38:00Z">
                  <w:rPr>
                    <w:del w:id="935" w:author="预算科/林钟禧1" w:date="2021-02-05T10:20:00Z"/>
                    <w:rFonts w:ascii="宋体" w:hAnsi="宋体" w:eastAsia="宋体" w:cs="宋体"/>
                    <w:b/>
                    <w:bCs/>
                    <w:kern w:val="0"/>
                    <w:sz w:val="16"/>
                    <w:szCs w:val="16"/>
                  </w:rPr>
                </w:rPrChange>
              </w:rPr>
            </w:pPr>
          </w:p>
        </w:tc>
        <w:tc>
          <w:tcPr>
            <w:tcW w:w="936" w:type="dxa"/>
            <w:vMerge w:val="continue"/>
            <w:shd w:val="clear" w:color="auto" w:fill="auto"/>
            <w:noWrap/>
            <w:tcPrChange w:id="936" w:author="预算科/林钟禧1" w:date="2021-02-05T10:20:00Z">
              <w:tcPr>
                <w:tcW w:w="920" w:type="dxa"/>
                <w:vMerge w:val="continue"/>
                <w:shd w:val="clear" w:color="auto" w:fill="auto"/>
                <w:noWrap/>
                <w:vAlign w:val="center"/>
              </w:tcPr>
            </w:tcPrChange>
          </w:tcPr>
          <w:p>
            <w:pPr>
              <w:keepNext/>
              <w:keepLines/>
              <w:widowControl/>
              <w:spacing w:before="340" w:after="330" w:line="240" w:lineRule="auto"/>
              <w:jc w:val="center"/>
              <w:rPr>
                <w:del w:id="937" w:author="预算科/林钟禧1" w:date="2021-02-05T10:20:00Z"/>
                <w:rFonts w:ascii="宋体" w:hAnsi="宋体" w:eastAsia="宋体" w:cs="宋体"/>
                <w:b w:val="0"/>
                <w:bCs w:val="0"/>
                <w:kern w:val="0"/>
                <w:sz w:val="16"/>
                <w:szCs w:val="16"/>
                <w:rPrChange w:id="938" w:author="预算科/林钟禧1" w:date="2021-02-05T10:38:00Z">
                  <w:rPr>
                    <w:del w:id="939" w:author="预算科/林钟禧1" w:date="2021-02-05T10:20:00Z"/>
                    <w:rFonts w:ascii="宋体" w:hAnsi="宋体" w:eastAsia="宋体" w:cs="宋体"/>
                    <w:b/>
                    <w:bCs/>
                    <w:kern w:val="0"/>
                    <w:sz w:val="16"/>
                    <w:szCs w:val="16"/>
                  </w:rPr>
                </w:rPrChange>
              </w:rPr>
            </w:pPr>
          </w:p>
        </w:tc>
        <w:tc>
          <w:tcPr>
            <w:tcW w:w="936" w:type="dxa"/>
            <w:shd w:val="clear" w:color="auto" w:fill="auto"/>
            <w:tcPrChange w:id="940" w:author="预算科/林钟禧1" w:date="2021-02-05T10:20:00Z">
              <w:tcPr>
                <w:tcW w:w="920" w:type="dxa"/>
                <w:shd w:val="clear" w:color="auto" w:fill="auto"/>
                <w:vAlign w:val="center"/>
              </w:tcPr>
            </w:tcPrChange>
          </w:tcPr>
          <w:p>
            <w:pPr>
              <w:keepNext/>
              <w:keepLines/>
              <w:widowControl/>
              <w:spacing w:before="340" w:after="330" w:line="240" w:lineRule="auto"/>
              <w:jc w:val="left"/>
              <w:rPr>
                <w:del w:id="941" w:author="预算科/林钟禧1" w:date="2021-02-05T10:20:00Z"/>
                <w:rFonts w:ascii="宋体" w:hAnsi="宋体" w:eastAsia="宋体" w:cs="宋体"/>
                <w:b w:val="0"/>
                <w:bCs w:val="0"/>
                <w:kern w:val="0"/>
                <w:sz w:val="16"/>
                <w:szCs w:val="16"/>
                <w:rPrChange w:id="942" w:author="预算科/林钟禧1" w:date="2021-02-05T10:38:00Z">
                  <w:rPr>
                    <w:del w:id="943" w:author="预算科/林钟禧1" w:date="2021-02-05T10:20:00Z"/>
                    <w:rFonts w:ascii="宋体" w:hAnsi="宋体" w:eastAsia="宋体" w:cs="宋体"/>
                    <w:b/>
                    <w:bCs/>
                    <w:kern w:val="0"/>
                    <w:sz w:val="16"/>
                    <w:szCs w:val="16"/>
                  </w:rPr>
                </w:rPrChange>
              </w:rPr>
            </w:pPr>
          </w:p>
        </w:tc>
        <w:tc>
          <w:tcPr>
            <w:tcW w:w="936" w:type="dxa"/>
            <w:shd w:val="clear" w:color="auto" w:fill="auto"/>
            <w:tcPrChange w:id="944" w:author="预算科/林钟禧1" w:date="2021-02-05T10:20:00Z">
              <w:tcPr>
                <w:tcW w:w="920" w:type="dxa"/>
                <w:shd w:val="clear" w:color="auto" w:fill="auto"/>
                <w:vAlign w:val="center"/>
              </w:tcPr>
            </w:tcPrChange>
          </w:tcPr>
          <w:p>
            <w:pPr>
              <w:keepNext/>
              <w:keepLines/>
              <w:widowControl/>
              <w:spacing w:before="340" w:after="330" w:line="240" w:lineRule="auto"/>
              <w:jc w:val="center"/>
              <w:rPr>
                <w:del w:id="945" w:author="预算科/林钟禧1" w:date="2021-02-05T10:20:00Z"/>
                <w:rFonts w:ascii="宋体" w:hAnsi="宋体" w:eastAsia="宋体" w:cs="宋体"/>
                <w:b w:val="0"/>
                <w:bCs w:val="0"/>
                <w:kern w:val="0"/>
                <w:sz w:val="16"/>
                <w:szCs w:val="16"/>
                <w:rPrChange w:id="946" w:author="预算科/林钟禧1" w:date="2021-02-05T10:38:00Z">
                  <w:rPr>
                    <w:del w:id="947" w:author="预算科/林钟禧1" w:date="2021-02-05T10:20:00Z"/>
                    <w:rFonts w:ascii="宋体" w:hAnsi="宋体" w:eastAsia="宋体" w:cs="宋体"/>
                    <w:b/>
                    <w:bCs/>
                    <w:kern w:val="0"/>
                    <w:sz w:val="16"/>
                    <w:szCs w:val="16"/>
                  </w:rPr>
                </w:rPrChange>
              </w:rPr>
            </w:pPr>
          </w:p>
        </w:tc>
        <w:tc>
          <w:tcPr>
            <w:tcW w:w="936" w:type="dxa"/>
            <w:shd w:val="clear" w:color="auto" w:fill="auto"/>
            <w:tcPrChange w:id="948" w:author="预算科/林钟禧1" w:date="2021-02-05T10:20:00Z">
              <w:tcPr>
                <w:tcW w:w="920" w:type="dxa"/>
                <w:shd w:val="clear" w:color="auto" w:fill="auto"/>
                <w:vAlign w:val="center"/>
              </w:tcPr>
            </w:tcPrChange>
          </w:tcPr>
          <w:p>
            <w:pPr>
              <w:keepNext/>
              <w:keepLines/>
              <w:widowControl/>
              <w:spacing w:before="340" w:after="330" w:line="240" w:lineRule="auto"/>
              <w:jc w:val="center"/>
              <w:rPr>
                <w:del w:id="949" w:author="预算科/林钟禧1" w:date="2021-02-05T10:20:00Z"/>
                <w:rFonts w:ascii="宋体" w:hAnsi="宋体" w:eastAsia="宋体" w:cs="宋体"/>
                <w:b w:val="0"/>
                <w:bCs w:val="0"/>
                <w:kern w:val="0"/>
                <w:sz w:val="16"/>
                <w:szCs w:val="16"/>
                <w:rPrChange w:id="950" w:author="预算科/林钟禧1" w:date="2021-02-05T10:38:00Z">
                  <w:rPr>
                    <w:del w:id="951" w:author="预算科/林钟禧1" w:date="2021-02-05T10:20:00Z"/>
                    <w:rFonts w:ascii="宋体" w:hAnsi="宋体" w:eastAsia="宋体" w:cs="宋体"/>
                    <w:b/>
                    <w:bCs/>
                    <w:kern w:val="0"/>
                    <w:sz w:val="16"/>
                    <w:szCs w:val="16"/>
                  </w:rPr>
                </w:rPrChange>
              </w:rPr>
            </w:pPr>
          </w:p>
        </w:tc>
        <w:tc>
          <w:tcPr>
            <w:tcW w:w="936" w:type="dxa"/>
            <w:shd w:val="clear" w:color="auto" w:fill="auto"/>
            <w:tcPrChange w:id="952" w:author="预算科/林钟禧1" w:date="2021-02-05T10:20:00Z">
              <w:tcPr>
                <w:tcW w:w="920" w:type="dxa"/>
                <w:shd w:val="clear" w:color="auto" w:fill="auto"/>
                <w:vAlign w:val="center"/>
              </w:tcPr>
            </w:tcPrChange>
          </w:tcPr>
          <w:p>
            <w:pPr>
              <w:keepNext/>
              <w:keepLines/>
              <w:widowControl/>
              <w:spacing w:before="340" w:after="330" w:line="240" w:lineRule="auto"/>
              <w:jc w:val="center"/>
              <w:rPr>
                <w:del w:id="953" w:author="预算科/林钟禧1" w:date="2021-02-05T10:20:00Z"/>
                <w:rFonts w:ascii="宋体" w:hAnsi="宋体" w:eastAsia="宋体" w:cs="宋体"/>
                <w:b w:val="0"/>
                <w:bCs w:val="0"/>
                <w:kern w:val="0"/>
                <w:sz w:val="16"/>
                <w:szCs w:val="16"/>
                <w:rPrChange w:id="954" w:author="预算科/林钟禧1" w:date="2021-02-05T10:38:00Z">
                  <w:rPr>
                    <w:del w:id="955" w:author="预算科/林钟禧1" w:date="2021-02-05T10:20:00Z"/>
                    <w:rFonts w:ascii="宋体" w:hAnsi="宋体" w:eastAsia="宋体" w:cs="宋体"/>
                    <w:b/>
                    <w:bCs/>
                    <w:kern w:val="0"/>
                    <w:sz w:val="16"/>
                    <w:szCs w:val="16"/>
                  </w:rPr>
                </w:rPrChange>
              </w:rPr>
            </w:pPr>
          </w:p>
        </w:tc>
        <w:tc>
          <w:tcPr>
            <w:tcW w:w="936" w:type="dxa"/>
            <w:shd w:val="clear" w:color="auto" w:fill="auto"/>
            <w:tcPrChange w:id="956" w:author="预算科/林钟禧1" w:date="2021-02-05T10:20:00Z">
              <w:tcPr>
                <w:tcW w:w="920" w:type="dxa"/>
                <w:shd w:val="clear" w:color="auto" w:fill="auto"/>
                <w:vAlign w:val="center"/>
              </w:tcPr>
            </w:tcPrChange>
          </w:tcPr>
          <w:p>
            <w:pPr>
              <w:keepNext/>
              <w:keepLines/>
              <w:widowControl/>
              <w:spacing w:before="340" w:after="330" w:line="240" w:lineRule="auto"/>
              <w:jc w:val="center"/>
              <w:rPr>
                <w:del w:id="957" w:author="预算科/林钟禧1" w:date="2021-02-05T10:20:00Z"/>
                <w:rFonts w:ascii="宋体" w:hAnsi="宋体" w:eastAsia="宋体" w:cs="宋体"/>
                <w:b w:val="0"/>
                <w:bCs w:val="0"/>
                <w:kern w:val="0"/>
                <w:sz w:val="16"/>
                <w:szCs w:val="16"/>
                <w:rPrChange w:id="958" w:author="预算科/林钟禧1" w:date="2021-02-05T10:38:00Z">
                  <w:rPr>
                    <w:del w:id="959" w:author="预算科/林钟禧1" w:date="2021-02-05T10:20:00Z"/>
                    <w:rFonts w:ascii="宋体" w:hAnsi="宋体" w:eastAsia="宋体" w:cs="宋体"/>
                    <w:b/>
                    <w:bCs/>
                    <w:kern w:val="0"/>
                    <w:sz w:val="16"/>
                    <w:szCs w:val="16"/>
                  </w:rPr>
                </w:rPrChange>
              </w:rPr>
            </w:pPr>
          </w:p>
        </w:tc>
        <w:tc>
          <w:tcPr>
            <w:tcW w:w="936" w:type="dxa"/>
            <w:shd w:val="clear" w:color="auto" w:fill="auto"/>
            <w:tcPrChange w:id="960" w:author="预算科/林钟禧1" w:date="2021-02-05T10:20:00Z">
              <w:tcPr>
                <w:tcW w:w="920" w:type="dxa"/>
                <w:shd w:val="clear" w:color="auto" w:fill="auto"/>
                <w:vAlign w:val="center"/>
              </w:tcPr>
            </w:tcPrChange>
          </w:tcPr>
          <w:p>
            <w:pPr>
              <w:keepNext/>
              <w:keepLines/>
              <w:widowControl/>
              <w:spacing w:before="340" w:after="330" w:line="240" w:lineRule="auto"/>
              <w:jc w:val="center"/>
              <w:rPr>
                <w:del w:id="961" w:author="预算科/林钟禧1" w:date="2021-02-05T10:20:00Z"/>
                <w:rFonts w:ascii="宋体" w:hAnsi="宋体" w:eastAsia="宋体" w:cs="宋体"/>
                <w:b w:val="0"/>
                <w:bCs w:val="0"/>
                <w:kern w:val="0"/>
                <w:sz w:val="16"/>
                <w:szCs w:val="16"/>
                <w:rPrChange w:id="962" w:author="预算科/林钟禧1" w:date="2021-02-05T10:38:00Z">
                  <w:rPr>
                    <w:del w:id="963" w:author="预算科/林钟禧1" w:date="2021-02-05T10:20:00Z"/>
                    <w:rFonts w:ascii="宋体" w:hAnsi="宋体" w:eastAsia="宋体" w:cs="宋体"/>
                    <w:b/>
                    <w:bCs/>
                    <w:kern w:val="0"/>
                    <w:sz w:val="16"/>
                    <w:szCs w:val="16"/>
                  </w:rPr>
                </w:rPrChange>
              </w:rPr>
            </w:pPr>
          </w:p>
        </w:tc>
        <w:tc>
          <w:tcPr>
            <w:tcW w:w="936" w:type="dxa"/>
            <w:shd w:val="clear" w:color="auto" w:fill="auto"/>
            <w:tcPrChange w:id="964" w:author="预算科/林钟禧1" w:date="2021-02-05T10:20:00Z">
              <w:tcPr>
                <w:tcW w:w="920" w:type="dxa"/>
                <w:shd w:val="clear" w:color="auto" w:fill="auto"/>
                <w:vAlign w:val="center"/>
              </w:tcPr>
            </w:tcPrChange>
          </w:tcPr>
          <w:p>
            <w:pPr>
              <w:keepNext/>
              <w:keepLines/>
              <w:widowControl/>
              <w:spacing w:before="340" w:after="330" w:line="240" w:lineRule="auto"/>
              <w:jc w:val="center"/>
              <w:rPr>
                <w:del w:id="965" w:author="预算科/林钟禧1" w:date="2021-02-05T10:20:00Z"/>
                <w:rFonts w:ascii="宋体" w:hAnsi="宋体" w:eastAsia="宋体" w:cs="宋体"/>
                <w:b w:val="0"/>
                <w:bCs w:val="0"/>
                <w:kern w:val="0"/>
                <w:sz w:val="16"/>
                <w:szCs w:val="16"/>
                <w:rPrChange w:id="966" w:author="预算科/林钟禧1" w:date="2021-02-05T10:38:00Z">
                  <w:rPr>
                    <w:del w:id="967" w:author="预算科/林钟禧1" w:date="2021-02-05T10:20:00Z"/>
                    <w:rFonts w:ascii="宋体" w:hAnsi="宋体" w:eastAsia="宋体" w:cs="宋体"/>
                    <w:b/>
                    <w:bCs/>
                    <w:kern w:val="0"/>
                    <w:sz w:val="16"/>
                    <w:szCs w:val="16"/>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969"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968" w:author="预算科/林钟禧1" w:date="2021-02-05T10:20:00Z"/>
          <w:trPrChange w:id="969" w:author="预算科/林钟禧1" w:date="2021-02-05T10:20:00Z">
            <w:trPr>
              <w:trHeight w:val="240" w:hRule="atLeast"/>
            </w:trPr>
          </w:trPrChange>
        </w:trPr>
        <w:tc>
          <w:tcPr>
            <w:tcW w:w="936" w:type="dxa"/>
            <w:vMerge w:val="continue"/>
            <w:tcPrChange w:id="970" w:author="预算科/林钟禧1" w:date="2021-02-05T10:20:00Z">
              <w:tcPr>
                <w:tcW w:w="540" w:type="dxa"/>
                <w:vMerge w:val="continue"/>
                <w:vAlign w:val="center"/>
              </w:tcPr>
            </w:tcPrChange>
          </w:tcPr>
          <w:p>
            <w:pPr>
              <w:keepNext/>
              <w:keepLines/>
              <w:widowControl/>
              <w:spacing w:before="340" w:after="330" w:line="240" w:lineRule="auto"/>
              <w:jc w:val="left"/>
              <w:rPr>
                <w:del w:id="971" w:author="预算科/林钟禧1" w:date="2021-02-05T10:20:00Z"/>
                <w:rFonts w:ascii="宋体" w:hAnsi="宋体" w:eastAsia="宋体" w:cs="宋体"/>
                <w:b w:val="0"/>
                <w:bCs w:val="0"/>
                <w:kern w:val="0"/>
                <w:sz w:val="16"/>
                <w:szCs w:val="16"/>
                <w:rPrChange w:id="972" w:author="预算科/林钟禧1" w:date="2021-02-05T10:38:00Z">
                  <w:rPr>
                    <w:del w:id="973" w:author="预算科/林钟禧1" w:date="2021-02-05T10:20:00Z"/>
                    <w:rFonts w:ascii="宋体" w:hAnsi="宋体" w:eastAsia="宋体" w:cs="宋体"/>
                    <w:b/>
                    <w:bCs/>
                    <w:kern w:val="0"/>
                    <w:sz w:val="16"/>
                    <w:szCs w:val="16"/>
                  </w:rPr>
                </w:rPrChange>
              </w:rPr>
            </w:pPr>
          </w:p>
        </w:tc>
        <w:tc>
          <w:tcPr>
            <w:tcW w:w="936" w:type="dxa"/>
            <w:vMerge w:val="continue"/>
            <w:tcPrChange w:id="974" w:author="预算科/林钟禧1" w:date="2021-02-05T10:20:00Z">
              <w:tcPr>
                <w:tcW w:w="860" w:type="dxa"/>
                <w:vMerge w:val="continue"/>
                <w:vAlign w:val="center"/>
              </w:tcPr>
            </w:tcPrChange>
          </w:tcPr>
          <w:p>
            <w:pPr>
              <w:keepNext/>
              <w:keepLines/>
              <w:widowControl/>
              <w:spacing w:before="340" w:after="330" w:line="240" w:lineRule="auto"/>
              <w:jc w:val="left"/>
              <w:rPr>
                <w:del w:id="975" w:author="预算科/林钟禧1" w:date="2021-02-05T10:20:00Z"/>
                <w:rFonts w:ascii="宋体" w:hAnsi="宋体" w:eastAsia="宋体" w:cs="宋体"/>
                <w:b w:val="0"/>
                <w:bCs w:val="0"/>
                <w:kern w:val="0"/>
                <w:sz w:val="16"/>
                <w:szCs w:val="16"/>
                <w:rPrChange w:id="976" w:author="预算科/林钟禧1" w:date="2021-02-05T10:38:00Z">
                  <w:rPr>
                    <w:del w:id="977" w:author="预算科/林钟禧1" w:date="2021-02-05T10:20:00Z"/>
                    <w:rFonts w:ascii="宋体" w:hAnsi="宋体" w:eastAsia="宋体" w:cs="宋体"/>
                    <w:b/>
                    <w:bCs/>
                    <w:kern w:val="0"/>
                    <w:sz w:val="16"/>
                    <w:szCs w:val="16"/>
                  </w:rPr>
                </w:rPrChange>
              </w:rPr>
            </w:pPr>
          </w:p>
        </w:tc>
        <w:tc>
          <w:tcPr>
            <w:tcW w:w="936" w:type="dxa"/>
            <w:vMerge w:val="restart"/>
            <w:shd w:val="clear" w:color="auto" w:fill="auto"/>
            <w:tcPrChange w:id="978" w:author="预算科/林钟禧1" w:date="2021-02-05T10:20:00Z">
              <w:tcPr>
                <w:tcW w:w="920" w:type="dxa"/>
                <w:vMerge w:val="restart"/>
                <w:shd w:val="clear" w:color="auto" w:fill="auto"/>
                <w:vAlign w:val="center"/>
              </w:tcPr>
            </w:tcPrChange>
          </w:tcPr>
          <w:p>
            <w:pPr>
              <w:widowControl/>
              <w:spacing w:line="240" w:lineRule="auto"/>
              <w:jc w:val="center"/>
              <w:rPr>
                <w:del w:id="979" w:author="预算科/林钟禧1" w:date="2021-02-05T10:20:00Z"/>
                <w:rFonts w:ascii="宋体" w:hAnsi="宋体" w:eastAsia="宋体" w:cs="宋体"/>
                <w:kern w:val="0"/>
                <w:sz w:val="16"/>
                <w:szCs w:val="16"/>
              </w:rPr>
            </w:pPr>
            <w:del w:id="980" w:author="预算科/林钟禧1" w:date="2021-02-05T10:20:00Z">
              <w:r>
                <w:rPr>
                  <w:rFonts w:hint="eastAsia" w:ascii="宋体" w:hAnsi="宋体" w:eastAsia="宋体" w:cs="宋体"/>
                  <w:kern w:val="0"/>
                  <w:sz w:val="16"/>
                  <w:szCs w:val="16"/>
                </w:rPr>
                <w:delText>质量指标</w:delText>
              </w:r>
            </w:del>
          </w:p>
        </w:tc>
        <w:tc>
          <w:tcPr>
            <w:tcW w:w="936" w:type="dxa"/>
            <w:shd w:val="clear" w:color="auto" w:fill="auto"/>
            <w:tcPrChange w:id="981"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left"/>
              <w:rPr>
                <w:del w:id="982" w:author="预算科/林钟禧1" w:date="2021-02-05T10:20:00Z"/>
                <w:rFonts w:ascii="宋体" w:hAnsi="宋体" w:eastAsia="宋体" w:cs="宋体"/>
                <w:kern w:val="0"/>
                <w:sz w:val="16"/>
                <w:szCs w:val="16"/>
              </w:rPr>
            </w:pPr>
            <w:del w:id="98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84"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985" w:author="预算科/林钟禧1" w:date="2021-02-05T10:20:00Z"/>
                <w:rFonts w:ascii="宋体" w:hAnsi="宋体" w:eastAsia="宋体" w:cs="宋体"/>
                <w:kern w:val="0"/>
                <w:sz w:val="16"/>
                <w:szCs w:val="16"/>
              </w:rPr>
            </w:pPr>
            <w:del w:id="98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87"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988" w:author="预算科/林钟禧1" w:date="2021-02-05T10:20:00Z"/>
                <w:rFonts w:ascii="宋体" w:hAnsi="宋体" w:eastAsia="宋体" w:cs="宋体"/>
                <w:kern w:val="0"/>
                <w:sz w:val="16"/>
                <w:szCs w:val="16"/>
              </w:rPr>
            </w:pPr>
            <w:del w:id="98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90"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991" w:author="预算科/林钟禧1" w:date="2021-02-05T10:20:00Z"/>
                <w:rFonts w:ascii="宋体" w:hAnsi="宋体" w:eastAsia="宋体" w:cs="宋体"/>
                <w:kern w:val="0"/>
                <w:sz w:val="16"/>
                <w:szCs w:val="16"/>
              </w:rPr>
            </w:pPr>
            <w:del w:id="99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93"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994" w:author="预算科/林钟禧1" w:date="2021-02-05T10:20:00Z"/>
                <w:rFonts w:ascii="宋体" w:hAnsi="宋体" w:eastAsia="宋体" w:cs="宋体"/>
                <w:kern w:val="0"/>
                <w:sz w:val="16"/>
                <w:szCs w:val="16"/>
              </w:rPr>
            </w:pPr>
            <w:del w:id="99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96"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997" w:author="预算科/林钟禧1" w:date="2021-02-05T10:20:00Z"/>
                <w:rFonts w:ascii="宋体" w:hAnsi="宋体" w:eastAsia="宋体" w:cs="宋体"/>
                <w:kern w:val="0"/>
                <w:sz w:val="16"/>
                <w:szCs w:val="16"/>
              </w:rPr>
            </w:pPr>
            <w:del w:id="99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999"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1000" w:author="预算科/林钟禧1" w:date="2021-02-05T10:20:00Z"/>
                <w:rFonts w:ascii="宋体" w:hAnsi="宋体" w:eastAsia="宋体" w:cs="宋体"/>
                <w:kern w:val="0"/>
                <w:sz w:val="16"/>
                <w:szCs w:val="16"/>
              </w:rPr>
            </w:pPr>
            <w:del w:id="1001"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03"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1002" w:author="预算科/林钟禧1" w:date="2021-02-05T10:20:00Z"/>
          <w:trPrChange w:id="1003" w:author="预算科/林钟禧1" w:date="2021-02-05T10:20:00Z">
            <w:trPr>
              <w:trHeight w:val="240" w:hRule="atLeast"/>
            </w:trPr>
          </w:trPrChange>
        </w:trPr>
        <w:tc>
          <w:tcPr>
            <w:tcW w:w="936" w:type="dxa"/>
            <w:vMerge w:val="continue"/>
            <w:tcPrChange w:id="1004" w:author="预算科/林钟禧1" w:date="2021-02-05T10:20:00Z">
              <w:tcPr>
                <w:tcW w:w="540" w:type="dxa"/>
                <w:vMerge w:val="continue"/>
                <w:vAlign w:val="center"/>
              </w:tcPr>
            </w:tcPrChange>
          </w:tcPr>
          <w:p>
            <w:pPr>
              <w:keepNext/>
              <w:keepLines/>
              <w:widowControl/>
              <w:spacing w:before="340" w:after="330" w:line="240" w:lineRule="auto"/>
              <w:jc w:val="left"/>
              <w:rPr>
                <w:del w:id="1005" w:author="预算科/林钟禧1" w:date="2021-02-05T10:20:00Z"/>
                <w:rFonts w:ascii="宋体" w:hAnsi="宋体" w:eastAsia="宋体" w:cs="宋体"/>
                <w:b w:val="0"/>
                <w:bCs w:val="0"/>
                <w:kern w:val="0"/>
                <w:sz w:val="16"/>
                <w:szCs w:val="16"/>
                <w:rPrChange w:id="1006" w:author="预算科/林钟禧1" w:date="2021-02-05T10:38:00Z">
                  <w:rPr>
                    <w:del w:id="1007" w:author="预算科/林钟禧1" w:date="2021-02-05T10:20:00Z"/>
                    <w:rFonts w:ascii="宋体" w:hAnsi="宋体" w:eastAsia="宋体" w:cs="宋体"/>
                    <w:b/>
                    <w:bCs/>
                    <w:kern w:val="0"/>
                    <w:sz w:val="16"/>
                    <w:szCs w:val="16"/>
                  </w:rPr>
                </w:rPrChange>
              </w:rPr>
            </w:pPr>
          </w:p>
        </w:tc>
        <w:tc>
          <w:tcPr>
            <w:tcW w:w="936" w:type="dxa"/>
            <w:vMerge w:val="continue"/>
            <w:tcPrChange w:id="1008" w:author="预算科/林钟禧1" w:date="2021-02-05T10:20:00Z">
              <w:tcPr>
                <w:tcW w:w="860" w:type="dxa"/>
                <w:vMerge w:val="continue"/>
                <w:vAlign w:val="center"/>
              </w:tcPr>
            </w:tcPrChange>
          </w:tcPr>
          <w:p>
            <w:pPr>
              <w:keepNext/>
              <w:keepLines/>
              <w:widowControl/>
              <w:spacing w:before="340" w:after="330" w:line="240" w:lineRule="auto"/>
              <w:jc w:val="left"/>
              <w:rPr>
                <w:del w:id="1009" w:author="预算科/林钟禧1" w:date="2021-02-05T10:20:00Z"/>
                <w:rFonts w:ascii="宋体" w:hAnsi="宋体" w:eastAsia="宋体" w:cs="宋体"/>
                <w:b w:val="0"/>
                <w:bCs w:val="0"/>
                <w:kern w:val="0"/>
                <w:sz w:val="16"/>
                <w:szCs w:val="16"/>
                <w:rPrChange w:id="1010" w:author="预算科/林钟禧1" w:date="2021-02-05T10:38:00Z">
                  <w:rPr>
                    <w:del w:id="1011" w:author="预算科/林钟禧1" w:date="2021-02-05T10:20:00Z"/>
                    <w:rFonts w:ascii="宋体" w:hAnsi="宋体" w:eastAsia="宋体" w:cs="宋体"/>
                    <w:b/>
                    <w:bCs/>
                    <w:kern w:val="0"/>
                    <w:sz w:val="16"/>
                    <w:szCs w:val="16"/>
                  </w:rPr>
                </w:rPrChange>
              </w:rPr>
            </w:pPr>
          </w:p>
        </w:tc>
        <w:tc>
          <w:tcPr>
            <w:tcW w:w="936" w:type="dxa"/>
            <w:vMerge w:val="continue"/>
            <w:tcPrChange w:id="1012" w:author="预算科/林钟禧1" w:date="2021-02-05T10:20:00Z">
              <w:tcPr>
                <w:tcW w:w="920" w:type="dxa"/>
                <w:vMerge w:val="continue"/>
                <w:vAlign w:val="center"/>
              </w:tcPr>
            </w:tcPrChange>
          </w:tcPr>
          <w:p>
            <w:pPr>
              <w:keepNext/>
              <w:keepLines/>
              <w:widowControl/>
              <w:spacing w:before="340" w:after="330" w:line="240" w:lineRule="auto"/>
              <w:jc w:val="left"/>
              <w:rPr>
                <w:del w:id="1013" w:author="预算科/林钟禧1" w:date="2021-02-05T10:20:00Z"/>
                <w:rFonts w:ascii="宋体" w:hAnsi="宋体" w:eastAsia="宋体" w:cs="宋体"/>
                <w:b w:val="0"/>
                <w:bCs w:val="0"/>
                <w:kern w:val="0"/>
                <w:sz w:val="16"/>
                <w:szCs w:val="16"/>
                <w:rPrChange w:id="1014" w:author="预算科/林钟禧1" w:date="2021-02-05T10:38:00Z">
                  <w:rPr>
                    <w:del w:id="1015" w:author="预算科/林钟禧1" w:date="2021-02-05T10:20:00Z"/>
                    <w:rFonts w:ascii="宋体" w:hAnsi="宋体" w:eastAsia="宋体" w:cs="宋体"/>
                    <w:b/>
                    <w:bCs/>
                    <w:kern w:val="0"/>
                    <w:sz w:val="16"/>
                    <w:szCs w:val="16"/>
                  </w:rPr>
                </w:rPrChange>
              </w:rPr>
            </w:pPr>
          </w:p>
        </w:tc>
        <w:tc>
          <w:tcPr>
            <w:tcW w:w="936" w:type="dxa"/>
            <w:shd w:val="clear" w:color="auto" w:fill="auto"/>
            <w:tcPrChange w:id="1016" w:author="预算科/林钟禧1" w:date="2021-02-05T10:20:00Z">
              <w:tcPr>
                <w:tcW w:w="920" w:type="dxa"/>
                <w:shd w:val="clear" w:color="auto" w:fill="auto"/>
                <w:vAlign w:val="center"/>
              </w:tcPr>
            </w:tcPrChange>
          </w:tcPr>
          <w:p>
            <w:pPr>
              <w:widowControl/>
              <w:spacing w:line="240" w:lineRule="auto"/>
              <w:jc w:val="left"/>
              <w:rPr>
                <w:del w:id="1017" w:author="预算科/林钟禧1" w:date="2021-02-05T10:20:00Z"/>
                <w:rFonts w:ascii="宋体" w:hAnsi="宋体" w:eastAsia="宋体" w:cs="宋体"/>
                <w:kern w:val="0"/>
                <w:sz w:val="16"/>
                <w:szCs w:val="16"/>
              </w:rPr>
            </w:pPr>
            <w:del w:id="101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19" w:author="预算科/林钟禧1" w:date="2021-02-05T10:20:00Z">
              <w:tcPr>
                <w:tcW w:w="920" w:type="dxa"/>
                <w:shd w:val="clear" w:color="auto" w:fill="auto"/>
                <w:vAlign w:val="center"/>
              </w:tcPr>
            </w:tcPrChange>
          </w:tcPr>
          <w:p>
            <w:pPr>
              <w:widowControl/>
              <w:spacing w:line="240" w:lineRule="auto"/>
              <w:jc w:val="center"/>
              <w:rPr>
                <w:del w:id="1020" w:author="预算科/林钟禧1" w:date="2021-02-05T10:20:00Z"/>
                <w:rFonts w:ascii="宋体" w:hAnsi="宋体" w:eastAsia="宋体" w:cs="宋体"/>
                <w:kern w:val="0"/>
                <w:sz w:val="16"/>
                <w:szCs w:val="16"/>
              </w:rPr>
            </w:pPr>
            <w:del w:id="102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22" w:author="预算科/林钟禧1" w:date="2021-02-05T10:20:00Z">
              <w:tcPr>
                <w:tcW w:w="920" w:type="dxa"/>
                <w:shd w:val="clear" w:color="auto" w:fill="auto"/>
                <w:vAlign w:val="center"/>
              </w:tcPr>
            </w:tcPrChange>
          </w:tcPr>
          <w:p>
            <w:pPr>
              <w:widowControl/>
              <w:spacing w:line="240" w:lineRule="auto"/>
              <w:jc w:val="center"/>
              <w:rPr>
                <w:del w:id="1023" w:author="预算科/林钟禧1" w:date="2021-02-05T10:20:00Z"/>
                <w:rFonts w:ascii="宋体" w:hAnsi="宋体" w:eastAsia="宋体" w:cs="宋体"/>
                <w:kern w:val="0"/>
                <w:sz w:val="16"/>
                <w:szCs w:val="16"/>
              </w:rPr>
            </w:pPr>
            <w:del w:id="102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25" w:author="预算科/林钟禧1" w:date="2021-02-05T10:20:00Z">
              <w:tcPr>
                <w:tcW w:w="920" w:type="dxa"/>
                <w:shd w:val="clear" w:color="auto" w:fill="auto"/>
                <w:vAlign w:val="center"/>
              </w:tcPr>
            </w:tcPrChange>
          </w:tcPr>
          <w:p>
            <w:pPr>
              <w:widowControl/>
              <w:spacing w:line="240" w:lineRule="auto"/>
              <w:jc w:val="center"/>
              <w:rPr>
                <w:del w:id="1026" w:author="预算科/林钟禧1" w:date="2021-02-05T10:20:00Z"/>
                <w:rFonts w:ascii="宋体" w:hAnsi="宋体" w:eastAsia="宋体" w:cs="宋体"/>
                <w:kern w:val="0"/>
                <w:sz w:val="16"/>
                <w:szCs w:val="16"/>
              </w:rPr>
            </w:pPr>
            <w:del w:id="102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28" w:author="预算科/林钟禧1" w:date="2021-02-05T10:20:00Z">
              <w:tcPr>
                <w:tcW w:w="920" w:type="dxa"/>
                <w:shd w:val="clear" w:color="auto" w:fill="auto"/>
                <w:vAlign w:val="center"/>
              </w:tcPr>
            </w:tcPrChange>
          </w:tcPr>
          <w:p>
            <w:pPr>
              <w:widowControl/>
              <w:spacing w:line="240" w:lineRule="auto"/>
              <w:jc w:val="center"/>
              <w:rPr>
                <w:del w:id="1029" w:author="预算科/林钟禧1" w:date="2021-02-05T10:20:00Z"/>
                <w:rFonts w:ascii="宋体" w:hAnsi="宋体" w:eastAsia="宋体" w:cs="宋体"/>
                <w:kern w:val="0"/>
                <w:sz w:val="16"/>
                <w:szCs w:val="16"/>
              </w:rPr>
            </w:pPr>
            <w:del w:id="103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31" w:author="预算科/林钟禧1" w:date="2021-02-05T10:20:00Z">
              <w:tcPr>
                <w:tcW w:w="920" w:type="dxa"/>
                <w:shd w:val="clear" w:color="auto" w:fill="auto"/>
                <w:vAlign w:val="center"/>
              </w:tcPr>
            </w:tcPrChange>
          </w:tcPr>
          <w:p>
            <w:pPr>
              <w:widowControl/>
              <w:spacing w:line="240" w:lineRule="auto"/>
              <w:jc w:val="center"/>
              <w:rPr>
                <w:del w:id="1032" w:author="预算科/林钟禧1" w:date="2021-02-05T10:20:00Z"/>
                <w:rFonts w:ascii="宋体" w:hAnsi="宋体" w:eastAsia="宋体" w:cs="宋体"/>
                <w:kern w:val="0"/>
                <w:sz w:val="16"/>
                <w:szCs w:val="16"/>
              </w:rPr>
            </w:pPr>
            <w:del w:id="103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34" w:author="预算科/林钟禧1" w:date="2021-02-05T10:20:00Z">
              <w:tcPr>
                <w:tcW w:w="920" w:type="dxa"/>
                <w:shd w:val="clear" w:color="auto" w:fill="auto"/>
                <w:vAlign w:val="center"/>
              </w:tcPr>
            </w:tcPrChange>
          </w:tcPr>
          <w:p>
            <w:pPr>
              <w:widowControl/>
              <w:spacing w:line="240" w:lineRule="auto"/>
              <w:jc w:val="center"/>
              <w:rPr>
                <w:del w:id="1035" w:author="预算科/林钟禧1" w:date="2021-02-05T10:20:00Z"/>
                <w:rFonts w:ascii="宋体" w:hAnsi="宋体" w:eastAsia="宋体" w:cs="宋体"/>
                <w:kern w:val="0"/>
                <w:sz w:val="16"/>
                <w:szCs w:val="16"/>
              </w:rPr>
            </w:pPr>
            <w:del w:id="1036"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38"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1037" w:author="预算科/林钟禧1" w:date="2021-02-05T10:20:00Z"/>
          <w:trPrChange w:id="1038" w:author="预算科/林钟禧1" w:date="2021-02-05T10:20:00Z">
            <w:trPr>
              <w:trHeight w:val="240" w:hRule="atLeast"/>
            </w:trPr>
          </w:trPrChange>
        </w:trPr>
        <w:tc>
          <w:tcPr>
            <w:tcW w:w="936" w:type="dxa"/>
            <w:vMerge w:val="continue"/>
            <w:tcPrChange w:id="1039" w:author="预算科/林钟禧1" w:date="2021-02-05T10:20:00Z">
              <w:tcPr>
                <w:tcW w:w="540" w:type="dxa"/>
                <w:vMerge w:val="continue"/>
                <w:vAlign w:val="center"/>
              </w:tcPr>
            </w:tcPrChange>
          </w:tcPr>
          <w:p>
            <w:pPr>
              <w:keepNext/>
              <w:keepLines/>
              <w:widowControl/>
              <w:spacing w:before="340" w:after="330" w:line="240" w:lineRule="auto"/>
              <w:jc w:val="left"/>
              <w:rPr>
                <w:del w:id="1040" w:author="预算科/林钟禧1" w:date="2021-02-05T10:20:00Z"/>
                <w:rFonts w:ascii="宋体" w:hAnsi="宋体" w:eastAsia="宋体" w:cs="宋体"/>
                <w:b w:val="0"/>
                <w:bCs w:val="0"/>
                <w:kern w:val="0"/>
                <w:sz w:val="16"/>
                <w:szCs w:val="16"/>
                <w:rPrChange w:id="1041" w:author="预算科/林钟禧1" w:date="2021-02-05T10:38:00Z">
                  <w:rPr>
                    <w:del w:id="1042" w:author="预算科/林钟禧1" w:date="2021-02-05T10:20:00Z"/>
                    <w:rFonts w:ascii="宋体" w:hAnsi="宋体" w:eastAsia="宋体" w:cs="宋体"/>
                    <w:b/>
                    <w:bCs/>
                    <w:kern w:val="0"/>
                    <w:sz w:val="16"/>
                    <w:szCs w:val="16"/>
                  </w:rPr>
                </w:rPrChange>
              </w:rPr>
            </w:pPr>
          </w:p>
        </w:tc>
        <w:tc>
          <w:tcPr>
            <w:tcW w:w="936" w:type="dxa"/>
            <w:vMerge w:val="restart"/>
            <w:shd w:val="clear" w:color="auto" w:fill="auto"/>
            <w:noWrap/>
            <w:tcPrChange w:id="1043" w:author="预算科/林钟禧1" w:date="2021-02-05T10:20:00Z">
              <w:tcPr>
                <w:tcW w:w="860" w:type="dxa"/>
                <w:vMerge w:val="restart"/>
                <w:shd w:val="clear" w:color="auto" w:fill="auto"/>
                <w:noWrap/>
                <w:vAlign w:val="center"/>
              </w:tcPr>
            </w:tcPrChange>
          </w:tcPr>
          <w:p>
            <w:pPr>
              <w:widowControl/>
              <w:spacing w:line="240" w:lineRule="auto"/>
              <w:jc w:val="center"/>
              <w:rPr>
                <w:del w:id="1044" w:author="预算科/林钟禧1" w:date="2021-02-05T10:20:00Z"/>
                <w:rFonts w:ascii="宋体" w:hAnsi="宋体" w:eastAsia="宋体" w:cs="宋体"/>
                <w:kern w:val="0"/>
                <w:sz w:val="16"/>
                <w:szCs w:val="16"/>
              </w:rPr>
            </w:pPr>
            <w:del w:id="1045" w:author="预算科/林钟禧1" w:date="2021-02-05T10:20:00Z">
              <w:r>
                <w:rPr>
                  <w:rFonts w:hint="eastAsia" w:ascii="宋体" w:hAnsi="宋体" w:eastAsia="宋体" w:cs="宋体"/>
                  <w:kern w:val="0"/>
                  <w:sz w:val="16"/>
                  <w:szCs w:val="16"/>
                </w:rPr>
                <w:delText>效益指标</w:delText>
              </w:r>
            </w:del>
          </w:p>
        </w:tc>
        <w:tc>
          <w:tcPr>
            <w:tcW w:w="936" w:type="dxa"/>
            <w:vMerge w:val="restart"/>
            <w:shd w:val="clear" w:color="auto" w:fill="auto"/>
            <w:tcPrChange w:id="1046" w:author="预算科/林钟禧1" w:date="2021-02-05T10:20:00Z">
              <w:tcPr>
                <w:tcW w:w="920" w:type="dxa"/>
                <w:vMerge w:val="restart"/>
                <w:shd w:val="clear" w:color="auto" w:fill="auto"/>
                <w:vAlign w:val="center"/>
              </w:tcPr>
            </w:tcPrChange>
          </w:tcPr>
          <w:p>
            <w:pPr>
              <w:widowControl/>
              <w:spacing w:line="240" w:lineRule="auto"/>
              <w:jc w:val="center"/>
              <w:rPr>
                <w:del w:id="1047" w:author="预算科/林钟禧1" w:date="2021-02-05T10:20:00Z"/>
                <w:rFonts w:ascii="宋体" w:hAnsi="宋体" w:eastAsia="宋体" w:cs="宋体"/>
                <w:kern w:val="0"/>
                <w:sz w:val="16"/>
                <w:szCs w:val="16"/>
              </w:rPr>
            </w:pPr>
            <w:del w:id="1048" w:author="预算科/林钟禧1" w:date="2021-02-05T10:20:00Z">
              <w:r>
                <w:rPr>
                  <w:rFonts w:hint="eastAsia" w:ascii="宋体" w:hAnsi="宋体" w:eastAsia="宋体" w:cs="宋体"/>
                  <w:kern w:val="0"/>
                  <w:sz w:val="16"/>
                  <w:szCs w:val="16"/>
                </w:rPr>
                <w:delText>经济效益指标</w:delText>
              </w:r>
            </w:del>
          </w:p>
        </w:tc>
        <w:tc>
          <w:tcPr>
            <w:tcW w:w="936" w:type="dxa"/>
            <w:shd w:val="clear" w:color="auto" w:fill="auto"/>
            <w:tcPrChange w:id="1049" w:author="预算科/林钟禧1" w:date="2021-02-05T10:20:00Z">
              <w:tcPr>
                <w:tcW w:w="920" w:type="dxa"/>
                <w:shd w:val="clear" w:color="auto" w:fill="auto"/>
                <w:vAlign w:val="center"/>
              </w:tcPr>
            </w:tcPrChange>
          </w:tcPr>
          <w:p>
            <w:pPr>
              <w:widowControl/>
              <w:spacing w:line="240" w:lineRule="auto"/>
              <w:jc w:val="left"/>
              <w:rPr>
                <w:del w:id="1050" w:author="预算科/林钟禧1" w:date="2021-02-05T10:20:00Z"/>
                <w:rFonts w:ascii="宋体" w:hAnsi="宋体" w:eastAsia="宋体" w:cs="宋体"/>
                <w:kern w:val="0"/>
                <w:sz w:val="16"/>
                <w:szCs w:val="16"/>
              </w:rPr>
            </w:pPr>
            <w:del w:id="105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52" w:author="预算科/林钟禧1" w:date="2021-02-05T10:20:00Z">
              <w:tcPr>
                <w:tcW w:w="920" w:type="dxa"/>
                <w:shd w:val="clear" w:color="auto" w:fill="auto"/>
                <w:vAlign w:val="center"/>
              </w:tcPr>
            </w:tcPrChange>
          </w:tcPr>
          <w:p>
            <w:pPr>
              <w:widowControl/>
              <w:spacing w:line="240" w:lineRule="auto"/>
              <w:jc w:val="center"/>
              <w:rPr>
                <w:del w:id="1053" w:author="预算科/林钟禧1" w:date="2021-02-05T10:20:00Z"/>
                <w:rFonts w:ascii="宋体" w:hAnsi="宋体" w:eastAsia="宋体" w:cs="宋体"/>
                <w:kern w:val="0"/>
                <w:sz w:val="16"/>
                <w:szCs w:val="16"/>
              </w:rPr>
            </w:pPr>
            <w:del w:id="105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55" w:author="预算科/林钟禧1" w:date="2021-02-05T10:20:00Z">
              <w:tcPr>
                <w:tcW w:w="920" w:type="dxa"/>
                <w:shd w:val="clear" w:color="auto" w:fill="auto"/>
                <w:vAlign w:val="center"/>
              </w:tcPr>
            </w:tcPrChange>
          </w:tcPr>
          <w:p>
            <w:pPr>
              <w:widowControl/>
              <w:spacing w:line="240" w:lineRule="auto"/>
              <w:jc w:val="center"/>
              <w:rPr>
                <w:del w:id="1056" w:author="预算科/林钟禧1" w:date="2021-02-05T10:20:00Z"/>
                <w:rFonts w:ascii="宋体" w:hAnsi="宋体" w:eastAsia="宋体" w:cs="宋体"/>
                <w:kern w:val="0"/>
                <w:sz w:val="16"/>
                <w:szCs w:val="16"/>
              </w:rPr>
            </w:pPr>
            <w:del w:id="105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58" w:author="预算科/林钟禧1" w:date="2021-02-05T10:20:00Z">
              <w:tcPr>
                <w:tcW w:w="920" w:type="dxa"/>
                <w:shd w:val="clear" w:color="auto" w:fill="auto"/>
                <w:vAlign w:val="center"/>
              </w:tcPr>
            </w:tcPrChange>
          </w:tcPr>
          <w:p>
            <w:pPr>
              <w:widowControl/>
              <w:spacing w:line="240" w:lineRule="auto"/>
              <w:jc w:val="center"/>
              <w:rPr>
                <w:del w:id="1059" w:author="预算科/林钟禧1" w:date="2021-02-05T10:20:00Z"/>
                <w:rFonts w:ascii="宋体" w:hAnsi="宋体" w:eastAsia="宋体" w:cs="宋体"/>
                <w:kern w:val="0"/>
                <w:sz w:val="16"/>
                <w:szCs w:val="16"/>
              </w:rPr>
            </w:pPr>
            <w:del w:id="106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61" w:author="预算科/林钟禧1" w:date="2021-02-05T10:20:00Z">
              <w:tcPr>
                <w:tcW w:w="920" w:type="dxa"/>
                <w:shd w:val="clear" w:color="auto" w:fill="auto"/>
                <w:vAlign w:val="center"/>
              </w:tcPr>
            </w:tcPrChange>
          </w:tcPr>
          <w:p>
            <w:pPr>
              <w:widowControl/>
              <w:spacing w:line="240" w:lineRule="auto"/>
              <w:jc w:val="center"/>
              <w:rPr>
                <w:del w:id="1062" w:author="预算科/林钟禧1" w:date="2021-02-05T10:20:00Z"/>
                <w:rFonts w:ascii="宋体" w:hAnsi="宋体" w:eastAsia="宋体" w:cs="宋体"/>
                <w:kern w:val="0"/>
                <w:sz w:val="16"/>
                <w:szCs w:val="16"/>
              </w:rPr>
            </w:pPr>
            <w:del w:id="106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64" w:author="预算科/林钟禧1" w:date="2021-02-05T10:20:00Z">
              <w:tcPr>
                <w:tcW w:w="920" w:type="dxa"/>
                <w:shd w:val="clear" w:color="auto" w:fill="auto"/>
                <w:vAlign w:val="center"/>
              </w:tcPr>
            </w:tcPrChange>
          </w:tcPr>
          <w:p>
            <w:pPr>
              <w:widowControl/>
              <w:spacing w:line="240" w:lineRule="auto"/>
              <w:jc w:val="center"/>
              <w:rPr>
                <w:del w:id="1065" w:author="预算科/林钟禧1" w:date="2021-02-05T10:20:00Z"/>
                <w:rFonts w:ascii="宋体" w:hAnsi="宋体" w:eastAsia="宋体" w:cs="宋体"/>
                <w:kern w:val="0"/>
                <w:sz w:val="16"/>
                <w:szCs w:val="16"/>
              </w:rPr>
            </w:pPr>
            <w:del w:id="106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67" w:author="预算科/林钟禧1" w:date="2021-02-05T10:20:00Z">
              <w:tcPr>
                <w:tcW w:w="920" w:type="dxa"/>
                <w:shd w:val="clear" w:color="auto" w:fill="auto"/>
                <w:vAlign w:val="center"/>
              </w:tcPr>
            </w:tcPrChange>
          </w:tcPr>
          <w:p>
            <w:pPr>
              <w:widowControl/>
              <w:spacing w:line="240" w:lineRule="auto"/>
              <w:jc w:val="center"/>
              <w:rPr>
                <w:del w:id="1068" w:author="预算科/林钟禧1" w:date="2021-02-05T10:20:00Z"/>
                <w:rFonts w:ascii="宋体" w:hAnsi="宋体" w:eastAsia="宋体" w:cs="宋体"/>
                <w:kern w:val="0"/>
                <w:sz w:val="16"/>
                <w:szCs w:val="16"/>
              </w:rPr>
            </w:pPr>
            <w:del w:id="1069"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071"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1070" w:author="预算科/林钟禧1" w:date="2021-02-05T10:20:00Z"/>
          <w:trPrChange w:id="1071" w:author="预算科/林钟禧1" w:date="2021-02-05T10:20:00Z">
            <w:trPr>
              <w:trHeight w:val="240" w:hRule="atLeast"/>
            </w:trPr>
          </w:trPrChange>
        </w:trPr>
        <w:tc>
          <w:tcPr>
            <w:tcW w:w="936" w:type="dxa"/>
            <w:vMerge w:val="continue"/>
            <w:tcPrChange w:id="1072" w:author="预算科/林钟禧1" w:date="2021-02-05T10:20:00Z">
              <w:tcPr>
                <w:tcW w:w="540" w:type="dxa"/>
                <w:vMerge w:val="continue"/>
                <w:vAlign w:val="center"/>
              </w:tcPr>
            </w:tcPrChange>
          </w:tcPr>
          <w:p>
            <w:pPr>
              <w:keepNext/>
              <w:keepLines/>
              <w:widowControl/>
              <w:spacing w:before="340" w:after="330" w:line="240" w:lineRule="auto"/>
              <w:jc w:val="left"/>
              <w:rPr>
                <w:del w:id="1073" w:author="预算科/林钟禧1" w:date="2021-02-05T10:20:00Z"/>
                <w:rFonts w:ascii="宋体" w:hAnsi="宋体" w:eastAsia="宋体" w:cs="宋体"/>
                <w:b w:val="0"/>
                <w:bCs w:val="0"/>
                <w:kern w:val="0"/>
                <w:sz w:val="16"/>
                <w:szCs w:val="16"/>
                <w:rPrChange w:id="1074" w:author="预算科/林钟禧1" w:date="2021-02-05T10:38:00Z">
                  <w:rPr>
                    <w:del w:id="1075" w:author="预算科/林钟禧1" w:date="2021-02-05T10:20:00Z"/>
                    <w:rFonts w:ascii="宋体" w:hAnsi="宋体" w:eastAsia="宋体" w:cs="宋体"/>
                    <w:b/>
                    <w:bCs/>
                    <w:kern w:val="0"/>
                    <w:sz w:val="16"/>
                    <w:szCs w:val="16"/>
                  </w:rPr>
                </w:rPrChange>
              </w:rPr>
            </w:pPr>
          </w:p>
        </w:tc>
        <w:tc>
          <w:tcPr>
            <w:tcW w:w="936" w:type="dxa"/>
            <w:vMerge w:val="continue"/>
            <w:tcPrChange w:id="1076" w:author="预算科/林钟禧1" w:date="2021-02-05T10:20:00Z">
              <w:tcPr>
                <w:tcW w:w="860" w:type="dxa"/>
                <w:vMerge w:val="continue"/>
                <w:vAlign w:val="center"/>
              </w:tcPr>
            </w:tcPrChange>
          </w:tcPr>
          <w:p>
            <w:pPr>
              <w:keepNext/>
              <w:keepLines/>
              <w:widowControl/>
              <w:spacing w:before="340" w:after="330" w:line="240" w:lineRule="auto"/>
              <w:jc w:val="left"/>
              <w:rPr>
                <w:del w:id="1077" w:author="预算科/林钟禧1" w:date="2021-02-05T10:20:00Z"/>
                <w:rFonts w:ascii="宋体" w:hAnsi="宋体" w:eastAsia="宋体" w:cs="宋体"/>
                <w:b w:val="0"/>
                <w:bCs w:val="0"/>
                <w:kern w:val="0"/>
                <w:sz w:val="16"/>
                <w:szCs w:val="16"/>
                <w:rPrChange w:id="1078" w:author="预算科/林钟禧1" w:date="2021-02-05T10:38:00Z">
                  <w:rPr>
                    <w:del w:id="1079" w:author="预算科/林钟禧1" w:date="2021-02-05T10:20:00Z"/>
                    <w:rFonts w:ascii="宋体" w:hAnsi="宋体" w:eastAsia="宋体" w:cs="宋体"/>
                    <w:b/>
                    <w:bCs/>
                    <w:kern w:val="0"/>
                    <w:sz w:val="16"/>
                    <w:szCs w:val="16"/>
                  </w:rPr>
                </w:rPrChange>
              </w:rPr>
            </w:pPr>
          </w:p>
        </w:tc>
        <w:tc>
          <w:tcPr>
            <w:tcW w:w="936" w:type="dxa"/>
            <w:vMerge w:val="continue"/>
            <w:tcPrChange w:id="1080" w:author="预算科/林钟禧1" w:date="2021-02-05T10:20:00Z">
              <w:tcPr>
                <w:tcW w:w="920" w:type="dxa"/>
                <w:vMerge w:val="continue"/>
                <w:vAlign w:val="center"/>
              </w:tcPr>
            </w:tcPrChange>
          </w:tcPr>
          <w:p>
            <w:pPr>
              <w:keepNext/>
              <w:keepLines/>
              <w:widowControl/>
              <w:spacing w:before="340" w:after="330" w:line="240" w:lineRule="auto"/>
              <w:jc w:val="left"/>
              <w:rPr>
                <w:del w:id="1081" w:author="预算科/林钟禧1" w:date="2021-02-05T10:20:00Z"/>
                <w:rFonts w:ascii="宋体" w:hAnsi="宋体" w:eastAsia="宋体" w:cs="宋体"/>
                <w:b w:val="0"/>
                <w:bCs w:val="0"/>
                <w:kern w:val="0"/>
                <w:sz w:val="16"/>
                <w:szCs w:val="16"/>
                <w:rPrChange w:id="1082" w:author="预算科/林钟禧1" w:date="2021-02-05T10:38:00Z">
                  <w:rPr>
                    <w:del w:id="1083" w:author="预算科/林钟禧1" w:date="2021-02-05T10:20:00Z"/>
                    <w:rFonts w:ascii="宋体" w:hAnsi="宋体" w:eastAsia="宋体" w:cs="宋体"/>
                    <w:b/>
                    <w:bCs/>
                    <w:kern w:val="0"/>
                    <w:sz w:val="16"/>
                    <w:szCs w:val="16"/>
                  </w:rPr>
                </w:rPrChange>
              </w:rPr>
            </w:pPr>
          </w:p>
        </w:tc>
        <w:tc>
          <w:tcPr>
            <w:tcW w:w="936" w:type="dxa"/>
            <w:shd w:val="clear" w:color="auto" w:fill="auto"/>
            <w:tcPrChange w:id="1084" w:author="预算科/林钟禧1" w:date="2021-02-05T10:20:00Z">
              <w:tcPr>
                <w:tcW w:w="920" w:type="dxa"/>
                <w:shd w:val="clear" w:color="auto" w:fill="auto"/>
                <w:vAlign w:val="center"/>
              </w:tcPr>
            </w:tcPrChange>
          </w:tcPr>
          <w:p>
            <w:pPr>
              <w:widowControl/>
              <w:spacing w:line="240" w:lineRule="auto"/>
              <w:jc w:val="left"/>
              <w:rPr>
                <w:del w:id="1085" w:author="预算科/林钟禧1" w:date="2021-02-05T10:20:00Z"/>
                <w:rFonts w:ascii="宋体" w:hAnsi="宋体" w:eastAsia="宋体" w:cs="宋体"/>
                <w:kern w:val="0"/>
                <w:sz w:val="16"/>
                <w:szCs w:val="16"/>
              </w:rPr>
            </w:pPr>
            <w:del w:id="108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87" w:author="预算科/林钟禧1" w:date="2021-02-05T10:20:00Z">
              <w:tcPr>
                <w:tcW w:w="920" w:type="dxa"/>
                <w:shd w:val="clear" w:color="auto" w:fill="auto"/>
                <w:vAlign w:val="center"/>
              </w:tcPr>
            </w:tcPrChange>
          </w:tcPr>
          <w:p>
            <w:pPr>
              <w:widowControl/>
              <w:spacing w:line="240" w:lineRule="auto"/>
              <w:jc w:val="center"/>
              <w:rPr>
                <w:del w:id="1088" w:author="预算科/林钟禧1" w:date="2021-02-05T10:20:00Z"/>
                <w:rFonts w:ascii="宋体" w:hAnsi="宋体" w:eastAsia="宋体" w:cs="宋体"/>
                <w:kern w:val="0"/>
                <w:sz w:val="16"/>
                <w:szCs w:val="16"/>
              </w:rPr>
            </w:pPr>
            <w:del w:id="108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90" w:author="预算科/林钟禧1" w:date="2021-02-05T10:20:00Z">
              <w:tcPr>
                <w:tcW w:w="920" w:type="dxa"/>
                <w:shd w:val="clear" w:color="auto" w:fill="auto"/>
                <w:vAlign w:val="center"/>
              </w:tcPr>
            </w:tcPrChange>
          </w:tcPr>
          <w:p>
            <w:pPr>
              <w:widowControl/>
              <w:spacing w:line="240" w:lineRule="auto"/>
              <w:jc w:val="center"/>
              <w:rPr>
                <w:del w:id="1091" w:author="预算科/林钟禧1" w:date="2021-02-05T10:20:00Z"/>
                <w:rFonts w:ascii="宋体" w:hAnsi="宋体" w:eastAsia="宋体" w:cs="宋体"/>
                <w:kern w:val="0"/>
                <w:sz w:val="16"/>
                <w:szCs w:val="16"/>
              </w:rPr>
            </w:pPr>
            <w:del w:id="109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93" w:author="预算科/林钟禧1" w:date="2021-02-05T10:20:00Z">
              <w:tcPr>
                <w:tcW w:w="920" w:type="dxa"/>
                <w:shd w:val="clear" w:color="auto" w:fill="auto"/>
                <w:vAlign w:val="center"/>
              </w:tcPr>
            </w:tcPrChange>
          </w:tcPr>
          <w:p>
            <w:pPr>
              <w:widowControl/>
              <w:spacing w:line="240" w:lineRule="auto"/>
              <w:jc w:val="center"/>
              <w:rPr>
                <w:del w:id="1094" w:author="预算科/林钟禧1" w:date="2021-02-05T10:20:00Z"/>
                <w:rFonts w:ascii="宋体" w:hAnsi="宋体" w:eastAsia="宋体" w:cs="宋体"/>
                <w:kern w:val="0"/>
                <w:sz w:val="16"/>
                <w:szCs w:val="16"/>
              </w:rPr>
            </w:pPr>
            <w:del w:id="109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96" w:author="预算科/林钟禧1" w:date="2021-02-05T10:20:00Z">
              <w:tcPr>
                <w:tcW w:w="920" w:type="dxa"/>
                <w:shd w:val="clear" w:color="auto" w:fill="auto"/>
                <w:vAlign w:val="center"/>
              </w:tcPr>
            </w:tcPrChange>
          </w:tcPr>
          <w:p>
            <w:pPr>
              <w:widowControl/>
              <w:spacing w:line="240" w:lineRule="auto"/>
              <w:jc w:val="center"/>
              <w:rPr>
                <w:del w:id="1097" w:author="预算科/林钟禧1" w:date="2021-02-05T10:20:00Z"/>
                <w:rFonts w:ascii="宋体" w:hAnsi="宋体" w:eastAsia="宋体" w:cs="宋体"/>
                <w:kern w:val="0"/>
                <w:sz w:val="16"/>
                <w:szCs w:val="16"/>
              </w:rPr>
            </w:pPr>
            <w:del w:id="109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099" w:author="预算科/林钟禧1" w:date="2021-02-05T10:20:00Z">
              <w:tcPr>
                <w:tcW w:w="920" w:type="dxa"/>
                <w:shd w:val="clear" w:color="auto" w:fill="auto"/>
                <w:vAlign w:val="center"/>
              </w:tcPr>
            </w:tcPrChange>
          </w:tcPr>
          <w:p>
            <w:pPr>
              <w:widowControl/>
              <w:spacing w:line="240" w:lineRule="auto"/>
              <w:jc w:val="center"/>
              <w:rPr>
                <w:del w:id="1100" w:author="预算科/林钟禧1" w:date="2021-02-05T10:20:00Z"/>
                <w:rFonts w:ascii="宋体" w:hAnsi="宋体" w:eastAsia="宋体" w:cs="宋体"/>
                <w:kern w:val="0"/>
                <w:sz w:val="16"/>
                <w:szCs w:val="16"/>
              </w:rPr>
            </w:pPr>
            <w:del w:id="110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02" w:author="预算科/林钟禧1" w:date="2021-02-05T10:20:00Z">
              <w:tcPr>
                <w:tcW w:w="920" w:type="dxa"/>
                <w:shd w:val="clear" w:color="auto" w:fill="auto"/>
                <w:vAlign w:val="center"/>
              </w:tcPr>
            </w:tcPrChange>
          </w:tcPr>
          <w:p>
            <w:pPr>
              <w:widowControl/>
              <w:spacing w:line="240" w:lineRule="auto"/>
              <w:jc w:val="center"/>
              <w:rPr>
                <w:del w:id="1103" w:author="预算科/林钟禧1" w:date="2021-02-05T10:20:00Z"/>
                <w:rFonts w:ascii="宋体" w:hAnsi="宋体" w:eastAsia="宋体" w:cs="宋体"/>
                <w:kern w:val="0"/>
                <w:sz w:val="16"/>
                <w:szCs w:val="16"/>
              </w:rPr>
            </w:pPr>
            <w:del w:id="1104"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06"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1105" w:author="预算科/林钟禧1" w:date="2021-02-05T10:20:00Z"/>
          <w:trPrChange w:id="1106" w:author="预算科/林钟禧1" w:date="2021-02-05T10:20:00Z">
            <w:trPr>
              <w:trHeight w:val="240" w:hRule="atLeast"/>
            </w:trPr>
          </w:trPrChange>
        </w:trPr>
        <w:tc>
          <w:tcPr>
            <w:tcW w:w="936" w:type="dxa"/>
            <w:vMerge w:val="continue"/>
            <w:tcPrChange w:id="1107" w:author="预算科/林钟禧1" w:date="2021-02-05T10:20:00Z">
              <w:tcPr>
                <w:tcW w:w="540" w:type="dxa"/>
                <w:vMerge w:val="continue"/>
                <w:vAlign w:val="center"/>
              </w:tcPr>
            </w:tcPrChange>
          </w:tcPr>
          <w:p>
            <w:pPr>
              <w:keepNext/>
              <w:keepLines/>
              <w:widowControl/>
              <w:spacing w:before="340" w:after="330" w:line="240" w:lineRule="auto"/>
              <w:jc w:val="left"/>
              <w:rPr>
                <w:del w:id="1108" w:author="预算科/林钟禧1" w:date="2021-02-05T10:20:00Z"/>
                <w:rFonts w:ascii="宋体" w:hAnsi="宋体" w:eastAsia="宋体" w:cs="宋体"/>
                <w:b w:val="0"/>
                <w:bCs w:val="0"/>
                <w:kern w:val="0"/>
                <w:sz w:val="16"/>
                <w:szCs w:val="16"/>
                <w:rPrChange w:id="1109" w:author="预算科/林钟禧1" w:date="2021-02-05T10:38:00Z">
                  <w:rPr>
                    <w:del w:id="1110" w:author="预算科/林钟禧1" w:date="2021-02-05T10:20:00Z"/>
                    <w:rFonts w:ascii="宋体" w:hAnsi="宋体" w:eastAsia="宋体" w:cs="宋体"/>
                    <w:b/>
                    <w:bCs/>
                    <w:kern w:val="0"/>
                    <w:sz w:val="16"/>
                    <w:szCs w:val="16"/>
                  </w:rPr>
                </w:rPrChange>
              </w:rPr>
            </w:pPr>
          </w:p>
        </w:tc>
        <w:tc>
          <w:tcPr>
            <w:tcW w:w="936" w:type="dxa"/>
            <w:vMerge w:val="continue"/>
            <w:tcPrChange w:id="1111" w:author="预算科/林钟禧1" w:date="2021-02-05T10:20:00Z">
              <w:tcPr>
                <w:tcW w:w="860" w:type="dxa"/>
                <w:vMerge w:val="continue"/>
                <w:vAlign w:val="center"/>
              </w:tcPr>
            </w:tcPrChange>
          </w:tcPr>
          <w:p>
            <w:pPr>
              <w:keepNext/>
              <w:keepLines/>
              <w:widowControl/>
              <w:spacing w:before="340" w:after="330" w:line="240" w:lineRule="auto"/>
              <w:jc w:val="left"/>
              <w:rPr>
                <w:del w:id="1112" w:author="预算科/林钟禧1" w:date="2021-02-05T10:20:00Z"/>
                <w:rFonts w:ascii="宋体" w:hAnsi="宋体" w:eastAsia="宋体" w:cs="宋体"/>
                <w:b w:val="0"/>
                <w:bCs w:val="0"/>
                <w:kern w:val="0"/>
                <w:sz w:val="16"/>
                <w:szCs w:val="16"/>
                <w:rPrChange w:id="1113" w:author="预算科/林钟禧1" w:date="2021-02-05T10:38:00Z">
                  <w:rPr>
                    <w:del w:id="1114" w:author="预算科/林钟禧1" w:date="2021-02-05T10:20:00Z"/>
                    <w:rFonts w:ascii="宋体" w:hAnsi="宋体" w:eastAsia="宋体" w:cs="宋体"/>
                    <w:b/>
                    <w:bCs/>
                    <w:kern w:val="0"/>
                    <w:sz w:val="16"/>
                    <w:szCs w:val="16"/>
                  </w:rPr>
                </w:rPrChange>
              </w:rPr>
            </w:pPr>
          </w:p>
        </w:tc>
        <w:tc>
          <w:tcPr>
            <w:tcW w:w="936" w:type="dxa"/>
            <w:vMerge w:val="restart"/>
            <w:shd w:val="clear" w:color="auto" w:fill="auto"/>
            <w:tcPrChange w:id="1115" w:author="预算科/林钟禧1" w:date="2021-02-05T10:20:00Z">
              <w:tcPr>
                <w:tcW w:w="920" w:type="dxa"/>
                <w:vMerge w:val="restart"/>
                <w:shd w:val="clear" w:color="auto" w:fill="auto"/>
                <w:vAlign w:val="center"/>
              </w:tcPr>
            </w:tcPrChange>
          </w:tcPr>
          <w:p>
            <w:pPr>
              <w:widowControl/>
              <w:spacing w:line="240" w:lineRule="auto"/>
              <w:jc w:val="center"/>
              <w:rPr>
                <w:del w:id="1116" w:author="预算科/林钟禧1" w:date="2021-02-05T10:20:00Z"/>
                <w:rFonts w:ascii="宋体" w:hAnsi="宋体" w:eastAsia="宋体" w:cs="宋体"/>
                <w:kern w:val="0"/>
                <w:sz w:val="16"/>
                <w:szCs w:val="16"/>
              </w:rPr>
            </w:pPr>
            <w:del w:id="1117" w:author="预算科/林钟禧1" w:date="2021-02-05T10:20:00Z">
              <w:r>
                <w:rPr>
                  <w:rFonts w:hint="eastAsia" w:ascii="宋体" w:hAnsi="宋体" w:eastAsia="宋体" w:cs="宋体"/>
                  <w:kern w:val="0"/>
                  <w:sz w:val="16"/>
                  <w:szCs w:val="16"/>
                </w:rPr>
                <w:delText>社会效益指标</w:delText>
              </w:r>
            </w:del>
          </w:p>
        </w:tc>
        <w:tc>
          <w:tcPr>
            <w:tcW w:w="936" w:type="dxa"/>
            <w:shd w:val="clear" w:color="auto" w:fill="auto"/>
            <w:tcPrChange w:id="1118" w:author="预算科/林钟禧1" w:date="2021-02-05T10:20:00Z">
              <w:tcPr>
                <w:tcW w:w="920" w:type="dxa"/>
                <w:shd w:val="clear" w:color="auto" w:fill="auto"/>
                <w:vAlign w:val="center"/>
              </w:tcPr>
            </w:tcPrChange>
          </w:tcPr>
          <w:p>
            <w:pPr>
              <w:widowControl/>
              <w:spacing w:line="240" w:lineRule="auto"/>
              <w:jc w:val="left"/>
              <w:rPr>
                <w:del w:id="1119" w:author="预算科/林钟禧1" w:date="2021-02-05T10:20:00Z"/>
                <w:rFonts w:ascii="宋体" w:hAnsi="宋体" w:eastAsia="宋体" w:cs="宋体"/>
                <w:kern w:val="0"/>
                <w:sz w:val="16"/>
                <w:szCs w:val="16"/>
              </w:rPr>
            </w:pPr>
            <w:del w:id="112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21" w:author="预算科/林钟禧1" w:date="2021-02-05T10:20:00Z">
              <w:tcPr>
                <w:tcW w:w="920" w:type="dxa"/>
                <w:shd w:val="clear" w:color="auto" w:fill="auto"/>
                <w:vAlign w:val="center"/>
              </w:tcPr>
            </w:tcPrChange>
          </w:tcPr>
          <w:p>
            <w:pPr>
              <w:widowControl/>
              <w:spacing w:line="240" w:lineRule="auto"/>
              <w:jc w:val="center"/>
              <w:rPr>
                <w:del w:id="1122" w:author="预算科/林钟禧1" w:date="2021-02-05T10:20:00Z"/>
                <w:rFonts w:ascii="宋体" w:hAnsi="宋体" w:eastAsia="宋体" w:cs="宋体"/>
                <w:kern w:val="0"/>
                <w:sz w:val="16"/>
                <w:szCs w:val="16"/>
              </w:rPr>
            </w:pPr>
            <w:del w:id="112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24" w:author="预算科/林钟禧1" w:date="2021-02-05T10:20:00Z">
              <w:tcPr>
                <w:tcW w:w="920" w:type="dxa"/>
                <w:shd w:val="clear" w:color="auto" w:fill="auto"/>
                <w:vAlign w:val="center"/>
              </w:tcPr>
            </w:tcPrChange>
          </w:tcPr>
          <w:p>
            <w:pPr>
              <w:widowControl/>
              <w:spacing w:line="240" w:lineRule="auto"/>
              <w:jc w:val="center"/>
              <w:rPr>
                <w:del w:id="1125" w:author="预算科/林钟禧1" w:date="2021-02-05T10:20:00Z"/>
                <w:rFonts w:ascii="宋体" w:hAnsi="宋体" w:eastAsia="宋体" w:cs="宋体"/>
                <w:kern w:val="0"/>
                <w:sz w:val="16"/>
                <w:szCs w:val="16"/>
              </w:rPr>
            </w:pPr>
            <w:del w:id="112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27"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1128" w:author="预算科/林钟禧1" w:date="2021-02-05T10:20:00Z"/>
                <w:rFonts w:ascii="宋体" w:hAnsi="宋体" w:eastAsia="宋体" w:cs="宋体"/>
                <w:kern w:val="0"/>
                <w:sz w:val="16"/>
                <w:szCs w:val="16"/>
              </w:rPr>
            </w:pPr>
            <w:del w:id="112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30"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1131" w:author="预算科/林钟禧1" w:date="2021-02-05T10:20:00Z"/>
                <w:rFonts w:ascii="宋体" w:hAnsi="宋体" w:eastAsia="宋体" w:cs="宋体"/>
                <w:kern w:val="0"/>
                <w:sz w:val="16"/>
                <w:szCs w:val="16"/>
              </w:rPr>
            </w:pPr>
            <w:del w:id="113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33"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1134" w:author="预算科/林钟禧1" w:date="2021-02-05T10:20:00Z"/>
                <w:rFonts w:ascii="宋体" w:hAnsi="宋体" w:eastAsia="宋体" w:cs="宋体"/>
                <w:kern w:val="0"/>
                <w:sz w:val="16"/>
                <w:szCs w:val="16"/>
              </w:rPr>
            </w:pPr>
            <w:del w:id="113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36"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1137" w:author="预算科/林钟禧1" w:date="2021-02-05T10:20:00Z"/>
                <w:rFonts w:ascii="宋体" w:hAnsi="宋体" w:eastAsia="宋体" w:cs="宋体"/>
                <w:kern w:val="0"/>
                <w:sz w:val="16"/>
                <w:szCs w:val="16"/>
              </w:rPr>
            </w:pPr>
            <w:del w:id="1138"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40"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1139" w:author="预算科/林钟禧1" w:date="2021-02-05T10:20:00Z"/>
          <w:trPrChange w:id="1140" w:author="预算科/林钟禧1" w:date="2021-02-05T10:20:00Z">
            <w:trPr>
              <w:trHeight w:val="240" w:hRule="atLeast"/>
            </w:trPr>
          </w:trPrChange>
        </w:trPr>
        <w:tc>
          <w:tcPr>
            <w:tcW w:w="936" w:type="dxa"/>
            <w:vMerge w:val="continue"/>
            <w:tcPrChange w:id="1141" w:author="预算科/林钟禧1" w:date="2021-02-05T10:20:00Z">
              <w:tcPr>
                <w:tcW w:w="540" w:type="dxa"/>
                <w:vMerge w:val="continue"/>
                <w:vAlign w:val="center"/>
              </w:tcPr>
            </w:tcPrChange>
          </w:tcPr>
          <w:p>
            <w:pPr>
              <w:keepNext/>
              <w:keepLines/>
              <w:widowControl/>
              <w:spacing w:before="340" w:after="330" w:line="240" w:lineRule="auto"/>
              <w:jc w:val="left"/>
              <w:rPr>
                <w:del w:id="1142" w:author="预算科/林钟禧1" w:date="2021-02-05T10:20:00Z"/>
                <w:rFonts w:ascii="宋体" w:hAnsi="宋体" w:eastAsia="宋体" w:cs="宋体"/>
                <w:b w:val="0"/>
                <w:bCs w:val="0"/>
                <w:kern w:val="0"/>
                <w:sz w:val="16"/>
                <w:szCs w:val="16"/>
                <w:rPrChange w:id="1143" w:author="预算科/林钟禧1" w:date="2021-02-05T10:38:00Z">
                  <w:rPr>
                    <w:del w:id="1144" w:author="预算科/林钟禧1" w:date="2021-02-05T10:20:00Z"/>
                    <w:rFonts w:ascii="宋体" w:hAnsi="宋体" w:eastAsia="宋体" w:cs="宋体"/>
                    <w:b/>
                    <w:bCs/>
                    <w:kern w:val="0"/>
                    <w:sz w:val="16"/>
                    <w:szCs w:val="16"/>
                  </w:rPr>
                </w:rPrChange>
              </w:rPr>
            </w:pPr>
          </w:p>
        </w:tc>
        <w:tc>
          <w:tcPr>
            <w:tcW w:w="936" w:type="dxa"/>
            <w:vMerge w:val="continue"/>
            <w:tcPrChange w:id="1145" w:author="预算科/林钟禧1" w:date="2021-02-05T10:20:00Z">
              <w:tcPr>
                <w:tcW w:w="860" w:type="dxa"/>
                <w:vMerge w:val="continue"/>
                <w:vAlign w:val="center"/>
              </w:tcPr>
            </w:tcPrChange>
          </w:tcPr>
          <w:p>
            <w:pPr>
              <w:keepNext/>
              <w:keepLines/>
              <w:widowControl/>
              <w:spacing w:before="340" w:after="330" w:line="240" w:lineRule="auto"/>
              <w:jc w:val="left"/>
              <w:rPr>
                <w:del w:id="1146" w:author="预算科/林钟禧1" w:date="2021-02-05T10:20:00Z"/>
                <w:rFonts w:ascii="宋体" w:hAnsi="宋体" w:eastAsia="宋体" w:cs="宋体"/>
                <w:b w:val="0"/>
                <w:bCs w:val="0"/>
                <w:kern w:val="0"/>
                <w:sz w:val="16"/>
                <w:szCs w:val="16"/>
                <w:rPrChange w:id="1147" w:author="预算科/林钟禧1" w:date="2021-02-05T10:38:00Z">
                  <w:rPr>
                    <w:del w:id="1148" w:author="预算科/林钟禧1" w:date="2021-02-05T10:20:00Z"/>
                    <w:rFonts w:ascii="宋体" w:hAnsi="宋体" w:eastAsia="宋体" w:cs="宋体"/>
                    <w:b/>
                    <w:bCs/>
                    <w:kern w:val="0"/>
                    <w:sz w:val="16"/>
                    <w:szCs w:val="16"/>
                  </w:rPr>
                </w:rPrChange>
              </w:rPr>
            </w:pPr>
          </w:p>
        </w:tc>
        <w:tc>
          <w:tcPr>
            <w:tcW w:w="936" w:type="dxa"/>
            <w:vMerge w:val="continue"/>
            <w:tcPrChange w:id="1149" w:author="预算科/林钟禧1" w:date="2021-02-05T10:20:00Z">
              <w:tcPr>
                <w:tcW w:w="920" w:type="dxa"/>
                <w:vMerge w:val="continue"/>
                <w:vAlign w:val="center"/>
              </w:tcPr>
            </w:tcPrChange>
          </w:tcPr>
          <w:p>
            <w:pPr>
              <w:keepNext/>
              <w:keepLines/>
              <w:widowControl/>
              <w:spacing w:before="340" w:after="330" w:line="240" w:lineRule="auto"/>
              <w:jc w:val="left"/>
              <w:rPr>
                <w:del w:id="1150" w:author="预算科/林钟禧1" w:date="2021-02-05T10:20:00Z"/>
                <w:rFonts w:ascii="宋体" w:hAnsi="宋体" w:eastAsia="宋体" w:cs="宋体"/>
                <w:b w:val="0"/>
                <w:bCs w:val="0"/>
                <w:kern w:val="0"/>
                <w:sz w:val="16"/>
                <w:szCs w:val="16"/>
                <w:rPrChange w:id="1151" w:author="预算科/林钟禧1" w:date="2021-02-05T10:38:00Z">
                  <w:rPr>
                    <w:del w:id="1152" w:author="预算科/林钟禧1" w:date="2021-02-05T10:20:00Z"/>
                    <w:rFonts w:ascii="宋体" w:hAnsi="宋体" w:eastAsia="宋体" w:cs="宋体"/>
                    <w:b/>
                    <w:bCs/>
                    <w:kern w:val="0"/>
                    <w:sz w:val="16"/>
                    <w:szCs w:val="16"/>
                  </w:rPr>
                </w:rPrChange>
              </w:rPr>
            </w:pPr>
          </w:p>
        </w:tc>
        <w:tc>
          <w:tcPr>
            <w:tcW w:w="936" w:type="dxa"/>
            <w:shd w:val="clear" w:color="auto" w:fill="auto"/>
            <w:tcPrChange w:id="1153" w:author="预算科/林钟禧1" w:date="2021-02-05T10:20:00Z">
              <w:tcPr>
                <w:tcW w:w="920" w:type="dxa"/>
                <w:shd w:val="clear" w:color="auto" w:fill="auto"/>
                <w:vAlign w:val="center"/>
              </w:tcPr>
            </w:tcPrChange>
          </w:tcPr>
          <w:p>
            <w:pPr>
              <w:widowControl/>
              <w:spacing w:line="240" w:lineRule="auto"/>
              <w:jc w:val="left"/>
              <w:rPr>
                <w:del w:id="1154" w:author="预算科/林钟禧1" w:date="2021-02-05T10:20:00Z"/>
                <w:rFonts w:ascii="宋体" w:hAnsi="宋体" w:eastAsia="宋体" w:cs="宋体"/>
                <w:kern w:val="0"/>
                <w:sz w:val="16"/>
                <w:szCs w:val="16"/>
              </w:rPr>
            </w:pPr>
            <w:del w:id="115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56" w:author="预算科/林钟禧1" w:date="2021-02-05T10:20:00Z">
              <w:tcPr>
                <w:tcW w:w="920" w:type="dxa"/>
                <w:shd w:val="clear" w:color="auto" w:fill="auto"/>
                <w:vAlign w:val="center"/>
              </w:tcPr>
            </w:tcPrChange>
          </w:tcPr>
          <w:p>
            <w:pPr>
              <w:widowControl/>
              <w:spacing w:line="240" w:lineRule="auto"/>
              <w:jc w:val="center"/>
              <w:rPr>
                <w:del w:id="1157" w:author="预算科/林钟禧1" w:date="2021-02-05T10:20:00Z"/>
                <w:rFonts w:ascii="宋体" w:hAnsi="宋体" w:eastAsia="宋体" w:cs="宋体"/>
                <w:kern w:val="0"/>
                <w:sz w:val="16"/>
                <w:szCs w:val="16"/>
              </w:rPr>
            </w:pPr>
            <w:del w:id="115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59" w:author="预算科/林钟禧1" w:date="2021-02-05T10:20:00Z">
              <w:tcPr>
                <w:tcW w:w="920" w:type="dxa"/>
                <w:shd w:val="clear" w:color="auto" w:fill="auto"/>
                <w:vAlign w:val="center"/>
              </w:tcPr>
            </w:tcPrChange>
          </w:tcPr>
          <w:p>
            <w:pPr>
              <w:widowControl/>
              <w:spacing w:line="240" w:lineRule="auto"/>
              <w:jc w:val="center"/>
              <w:rPr>
                <w:del w:id="1160" w:author="预算科/林钟禧1" w:date="2021-02-05T10:20:00Z"/>
                <w:rFonts w:ascii="宋体" w:hAnsi="宋体" w:eastAsia="宋体" w:cs="宋体"/>
                <w:kern w:val="0"/>
                <w:sz w:val="16"/>
                <w:szCs w:val="16"/>
              </w:rPr>
            </w:pPr>
            <w:del w:id="116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62" w:author="预算科/林钟禧1" w:date="2021-02-05T10:20:00Z">
              <w:tcPr>
                <w:tcW w:w="920" w:type="dxa"/>
                <w:shd w:val="clear" w:color="auto" w:fill="auto"/>
                <w:vAlign w:val="center"/>
              </w:tcPr>
            </w:tcPrChange>
          </w:tcPr>
          <w:p>
            <w:pPr>
              <w:widowControl/>
              <w:spacing w:line="240" w:lineRule="auto"/>
              <w:jc w:val="center"/>
              <w:rPr>
                <w:del w:id="1163" w:author="预算科/林钟禧1" w:date="2021-02-05T10:20:00Z"/>
                <w:rFonts w:ascii="宋体" w:hAnsi="宋体" w:eastAsia="宋体" w:cs="宋体"/>
                <w:kern w:val="0"/>
                <w:sz w:val="16"/>
                <w:szCs w:val="16"/>
              </w:rPr>
            </w:pPr>
            <w:del w:id="116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65" w:author="预算科/林钟禧1" w:date="2021-02-05T10:20:00Z">
              <w:tcPr>
                <w:tcW w:w="920" w:type="dxa"/>
                <w:shd w:val="clear" w:color="auto" w:fill="auto"/>
                <w:vAlign w:val="center"/>
              </w:tcPr>
            </w:tcPrChange>
          </w:tcPr>
          <w:p>
            <w:pPr>
              <w:widowControl/>
              <w:spacing w:line="240" w:lineRule="auto"/>
              <w:jc w:val="center"/>
              <w:rPr>
                <w:del w:id="1166" w:author="预算科/林钟禧1" w:date="2021-02-05T10:20:00Z"/>
                <w:rFonts w:ascii="宋体" w:hAnsi="宋体" w:eastAsia="宋体" w:cs="宋体"/>
                <w:kern w:val="0"/>
                <w:sz w:val="16"/>
                <w:szCs w:val="16"/>
              </w:rPr>
            </w:pPr>
            <w:del w:id="116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68" w:author="预算科/林钟禧1" w:date="2021-02-05T10:20:00Z">
              <w:tcPr>
                <w:tcW w:w="920" w:type="dxa"/>
                <w:shd w:val="clear" w:color="auto" w:fill="auto"/>
                <w:vAlign w:val="center"/>
              </w:tcPr>
            </w:tcPrChange>
          </w:tcPr>
          <w:p>
            <w:pPr>
              <w:widowControl/>
              <w:spacing w:line="240" w:lineRule="auto"/>
              <w:jc w:val="center"/>
              <w:rPr>
                <w:del w:id="1169" w:author="预算科/林钟禧1" w:date="2021-02-05T10:20:00Z"/>
                <w:rFonts w:ascii="宋体" w:hAnsi="宋体" w:eastAsia="宋体" w:cs="宋体"/>
                <w:kern w:val="0"/>
                <w:sz w:val="16"/>
                <w:szCs w:val="16"/>
              </w:rPr>
            </w:pPr>
            <w:del w:id="117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71" w:author="预算科/林钟禧1" w:date="2021-02-05T10:20:00Z">
              <w:tcPr>
                <w:tcW w:w="920" w:type="dxa"/>
                <w:shd w:val="clear" w:color="auto" w:fill="auto"/>
                <w:vAlign w:val="center"/>
              </w:tcPr>
            </w:tcPrChange>
          </w:tcPr>
          <w:p>
            <w:pPr>
              <w:widowControl/>
              <w:spacing w:line="240" w:lineRule="auto"/>
              <w:jc w:val="center"/>
              <w:rPr>
                <w:del w:id="1172" w:author="预算科/林钟禧1" w:date="2021-02-05T10:20:00Z"/>
                <w:rFonts w:ascii="宋体" w:hAnsi="宋体" w:eastAsia="宋体" w:cs="宋体"/>
                <w:kern w:val="0"/>
                <w:sz w:val="16"/>
                <w:szCs w:val="16"/>
              </w:rPr>
            </w:pPr>
            <w:del w:id="1173"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175"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1174" w:author="预算科/林钟禧1" w:date="2021-02-05T10:20:00Z"/>
          <w:trPrChange w:id="1175" w:author="预算科/林钟禧1" w:date="2021-02-05T10:20:00Z">
            <w:trPr>
              <w:trHeight w:val="240" w:hRule="atLeast"/>
            </w:trPr>
          </w:trPrChange>
        </w:trPr>
        <w:tc>
          <w:tcPr>
            <w:tcW w:w="936" w:type="dxa"/>
            <w:vMerge w:val="continue"/>
            <w:tcPrChange w:id="1176" w:author="预算科/林钟禧1" w:date="2021-02-05T10:20:00Z">
              <w:tcPr>
                <w:tcW w:w="540" w:type="dxa"/>
                <w:vMerge w:val="continue"/>
                <w:vAlign w:val="center"/>
              </w:tcPr>
            </w:tcPrChange>
          </w:tcPr>
          <w:p>
            <w:pPr>
              <w:keepNext/>
              <w:keepLines/>
              <w:widowControl/>
              <w:spacing w:before="340" w:after="330" w:line="240" w:lineRule="auto"/>
              <w:jc w:val="left"/>
              <w:rPr>
                <w:del w:id="1177" w:author="预算科/林钟禧1" w:date="2021-02-05T10:20:00Z"/>
                <w:rFonts w:ascii="宋体" w:hAnsi="宋体" w:eastAsia="宋体" w:cs="宋体"/>
                <w:b w:val="0"/>
                <w:bCs w:val="0"/>
                <w:kern w:val="0"/>
                <w:sz w:val="16"/>
                <w:szCs w:val="16"/>
                <w:rPrChange w:id="1178" w:author="预算科/林钟禧1" w:date="2021-02-05T10:38:00Z">
                  <w:rPr>
                    <w:del w:id="1179" w:author="预算科/林钟禧1" w:date="2021-02-05T10:20:00Z"/>
                    <w:rFonts w:ascii="宋体" w:hAnsi="宋体" w:eastAsia="宋体" w:cs="宋体"/>
                    <w:b/>
                    <w:bCs/>
                    <w:kern w:val="0"/>
                    <w:sz w:val="16"/>
                    <w:szCs w:val="16"/>
                  </w:rPr>
                </w:rPrChange>
              </w:rPr>
            </w:pPr>
          </w:p>
        </w:tc>
        <w:tc>
          <w:tcPr>
            <w:tcW w:w="936" w:type="dxa"/>
            <w:vMerge w:val="continue"/>
            <w:tcPrChange w:id="1180" w:author="预算科/林钟禧1" w:date="2021-02-05T10:20:00Z">
              <w:tcPr>
                <w:tcW w:w="860" w:type="dxa"/>
                <w:vMerge w:val="continue"/>
                <w:vAlign w:val="center"/>
              </w:tcPr>
            </w:tcPrChange>
          </w:tcPr>
          <w:p>
            <w:pPr>
              <w:keepNext/>
              <w:keepLines/>
              <w:widowControl/>
              <w:spacing w:before="340" w:after="330" w:line="240" w:lineRule="auto"/>
              <w:jc w:val="left"/>
              <w:rPr>
                <w:del w:id="1181" w:author="预算科/林钟禧1" w:date="2021-02-05T10:20:00Z"/>
                <w:rFonts w:ascii="宋体" w:hAnsi="宋体" w:eastAsia="宋体" w:cs="宋体"/>
                <w:b w:val="0"/>
                <w:bCs w:val="0"/>
                <w:kern w:val="0"/>
                <w:sz w:val="16"/>
                <w:szCs w:val="16"/>
                <w:rPrChange w:id="1182" w:author="预算科/林钟禧1" w:date="2021-02-05T10:38:00Z">
                  <w:rPr>
                    <w:del w:id="1183" w:author="预算科/林钟禧1" w:date="2021-02-05T10:20:00Z"/>
                    <w:rFonts w:ascii="宋体" w:hAnsi="宋体" w:eastAsia="宋体" w:cs="宋体"/>
                    <w:b/>
                    <w:bCs/>
                    <w:kern w:val="0"/>
                    <w:sz w:val="16"/>
                    <w:szCs w:val="16"/>
                  </w:rPr>
                </w:rPrChange>
              </w:rPr>
            </w:pPr>
          </w:p>
        </w:tc>
        <w:tc>
          <w:tcPr>
            <w:tcW w:w="936" w:type="dxa"/>
            <w:vMerge w:val="restart"/>
            <w:shd w:val="clear" w:color="auto" w:fill="auto"/>
            <w:tcPrChange w:id="1184" w:author="预算科/林钟禧1" w:date="2021-02-05T10:20:00Z">
              <w:tcPr>
                <w:tcW w:w="920" w:type="dxa"/>
                <w:vMerge w:val="restart"/>
                <w:shd w:val="clear" w:color="auto" w:fill="auto"/>
                <w:vAlign w:val="center"/>
              </w:tcPr>
            </w:tcPrChange>
          </w:tcPr>
          <w:p>
            <w:pPr>
              <w:widowControl/>
              <w:spacing w:line="240" w:lineRule="auto"/>
              <w:jc w:val="center"/>
              <w:rPr>
                <w:del w:id="1185" w:author="预算科/林钟禧1" w:date="2021-02-05T10:20:00Z"/>
                <w:rFonts w:ascii="宋体" w:hAnsi="宋体" w:eastAsia="宋体" w:cs="宋体"/>
                <w:kern w:val="0"/>
                <w:sz w:val="16"/>
                <w:szCs w:val="16"/>
              </w:rPr>
            </w:pPr>
            <w:del w:id="1186" w:author="预算科/林钟禧1" w:date="2021-02-05T10:20:00Z">
              <w:r>
                <w:rPr>
                  <w:rFonts w:hint="eastAsia" w:ascii="宋体" w:hAnsi="宋体" w:eastAsia="宋体" w:cs="宋体"/>
                  <w:kern w:val="0"/>
                  <w:sz w:val="16"/>
                  <w:szCs w:val="16"/>
                </w:rPr>
                <w:delText>生态效益指标</w:delText>
              </w:r>
            </w:del>
          </w:p>
        </w:tc>
        <w:tc>
          <w:tcPr>
            <w:tcW w:w="936" w:type="dxa"/>
            <w:shd w:val="clear" w:color="auto" w:fill="auto"/>
            <w:tcPrChange w:id="1187" w:author="预算科/林钟禧1" w:date="2021-02-05T10:20:00Z">
              <w:tcPr>
                <w:tcW w:w="920" w:type="dxa"/>
                <w:shd w:val="clear" w:color="auto" w:fill="auto"/>
                <w:vAlign w:val="center"/>
              </w:tcPr>
            </w:tcPrChange>
          </w:tcPr>
          <w:p>
            <w:pPr>
              <w:widowControl/>
              <w:spacing w:line="240" w:lineRule="auto"/>
              <w:jc w:val="left"/>
              <w:rPr>
                <w:del w:id="1188" w:author="预算科/林钟禧1" w:date="2021-02-05T10:20:00Z"/>
                <w:rFonts w:ascii="宋体" w:hAnsi="宋体" w:eastAsia="宋体" w:cs="宋体"/>
                <w:kern w:val="0"/>
                <w:sz w:val="16"/>
                <w:szCs w:val="16"/>
              </w:rPr>
            </w:pPr>
            <w:del w:id="118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90" w:author="预算科/林钟禧1" w:date="2021-02-05T10:20:00Z">
              <w:tcPr>
                <w:tcW w:w="920" w:type="dxa"/>
                <w:shd w:val="clear" w:color="auto" w:fill="auto"/>
                <w:vAlign w:val="center"/>
              </w:tcPr>
            </w:tcPrChange>
          </w:tcPr>
          <w:p>
            <w:pPr>
              <w:widowControl/>
              <w:spacing w:line="240" w:lineRule="auto"/>
              <w:jc w:val="center"/>
              <w:rPr>
                <w:del w:id="1191" w:author="预算科/林钟禧1" w:date="2021-02-05T10:20:00Z"/>
                <w:rFonts w:ascii="宋体" w:hAnsi="宋体" w:eastAsia="宋体" w:cs="宋体"/>
                <w:kern w:val="0"/>
                <w:sz w:val="16"/>
                <w:szCs w:val="16"/>
              </w:rPr>
            </w:pPr>
            <w:del w:id="119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93" w:author="预算科/林钟禧1" w:date="2021-02-05T10:20:00Z">
              <w:tcPr>
                <w:tcW w:w="920" w:type="dxa"/>
                <w:shd w:val="clear" w:color="auto" w:fill="auto"/>
                <w:vAlign w:val="center"/>
              </w:tcPr>
            </w:tcPrChange>
          </w:tcPr>
          <w:p>
            <w:pPr>
              <w:widowControl/>
              <w:spacing w:line="240" w:lineRule="auto"/>
              <w:jc w:val="center"/>
              <w:rPr>
                <w:del w:id="1194" w:author="预算科/林钟禧1" w:date="2021-02-05T10:20:00Z"/>
                <w:rFonts w:ascii="宋体" w:hAnsi="宋体" w:eastAsia="宋体" w:cs="宋体"/>
                <w:kern w:val="0"/>
                <w:sz w:val="16"/>
                <w:szCs w:val="16"/>
              </w:rPr>
            </w:pPr>
            <w:del w:id="119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96" w:author="预算科/林钟禧1" w:date="2021-02-05T10:20:00Z">
              <w:tcPr>
                <w:tcW w:w="920" w:type="dxa"/>
                <w:shd w:val="clear" w:color="auto" w:fill="auto"/>
                <w:vAlign w:val="center"/>
              </w:tcPr>
            </w:tcPrChange>
          </w:tcPr>
          <w:p>
            <w:pPr>
              <w:widowControl/>
              <w:spacing w:line="240" w:lineRule="auto"/>
              <w:jc w:val="center"/>
              <w:rPr>
                <w:del w:id="1197" w:author="预算科/林钟禧1" w:date="2021-02-05T10:20:00Z"/>
                <w:rFonts w:ascii="宋体" w:hAnsi="宋体" w:eastAsia="宋体" w:cs="宋体"/>
                <w:kern w:val="0"/>
                <w:sz w:val="16"/>
                <w:szCs w:val="16"/>
              </w:rPr>
            </w:pPr>
            <w:del w:id="119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199" w:author="预算科/林钟禧1" w:date="2021-02-05T10:20:00Z">
              <w:tcPr>
                <w:tcW w:w="920" w:type="dxa"/>
                <w:shd w:val="clear" w:color="auto" w:fill="auto"/>
                <w:vAlign w:val="center"/>
              </w:tcPr>
            </w:tcPrChange>
          </w:tcPr>
          <w:p>
            <w:pPr>
              <w:widowControl/>
              <w:spacing w:line="240" w:lineRule="auto"/>
              <w:jc w:val="center"/>
              <w:rPr>
                <w:del w:id="1200" w:author="预算科/林钟禧1" w:date="2021-02-05T10:20:00Z"/>
                <w:rFonts w:ascii="宋体" w:hAnsi="宋体" w:eastAsia="宋体" w:cs="宋体"/>
                <w:kern w:val="0"/>
                <w:sz w:val="16"/>
                <w:szCs w:val="16"/>
              </w:rPr>
            </w:pPr>
            <w:del w:id="120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02" w:author="预算科/林钟禧1" w:date="2021-02-05T10:20:00Z">
              <w:tcPr>
                <w:tcW w:w="920" w:type="dxa"/>
                <w:shd w:val="clear" w:color="auto" w:fill="auto"/>
                <w:vAlign w:val="center"/>
              </w:tcPr>
            </w:tcPrChange>
          </w:tcPr>
          <w:p>
            <w:pPr>
              <w:widowControl/>
              <w:spacing w:line="240" w:lineRule="auto"/>
              <w:jc w:val="center"/>
              <w:rPr>
                <w:del w:id="1203" w:author="预算科/林钟禧1" w:date="2021-02-05T10:20:00Z"/>
                <w:rFonts w:ascii="宋体" w:hAnsi="宋体" w:eastAsia="宋体" w:cs="宋体"/>
                <w:kern w:val="0"/>
                <w:sz w:val="16"/>
                <w:szCs w:val="16"/>
              </w:rPr>
            </w:pPr>
            <w:del w:id="120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05" w:author="预算科/林钟禧1" w:date="2021-02-05T10:20:00Z">
              <w:tcPr>
                <w:tcW w:w="920" w:type="dxa"/>
                <w:shd w:val="clear" w:color="auto" w:fill="auto"/>
                <w:vAlign w:val="center"/>
              </w:tcPr>
            </w:tcPrChange>
          </w:tcPr>
          <w:p>
            <w:pPr>
              <w:widowControl/>
              <w:spacing w:line="240" w:lineRule="auto"/>
              <w:jc w:val="center"/>
              <w:rPr>
                <w:del w:id="1206" w:author="预算科/林钟禧1" w:date="2021-02-05T10:20:00Z"/>
                <w:rFonts w:ascii="宋体" w:hAnsi="宋体" w:eastAsia="宋体" w:cs="宋体"/>
                <w:kern w:val="0"/>
                <w:sz w:val="16"/>
                <w:szCs w:val="16"/>
              </w:rPr>
            </w:pPr>
            <w:del w:id="1207"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09"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1208" w:author="预算科/林钟禧1" w:date="2021-02-05T10:20:00Z"/>
          <w:trPrChange w:id="1209" w:author="预算科/林钟禧1" w:date="2021-02-05T10:20:00Z">
            <w:trPr>
              <w:trHeight w:val="240" w:hRule="atLeast"/>
            </w:trPr>
          </w:trPrChange>
        </w:trPr>
        <w:tc>
          <w:tcPr>
            <w:tcW w:w="936" w:type="dxa"/>
            <w:vMerge w:val="continue"/>
            <w:tcPrChange w:id="1210" w:author="预算科/林钟禧1" w:date="2021-02-05T10:20:00Z">
              <w:tcPr>
                <w:tcW w:w="540" w:type="dxa"/>
                <w:vMerge w:val="continue"/>
                <w:vAlign w:val="center"/>
              </w:tcPr>
            </w:tcPrChange>
          </w:tcPr>
          <w:p>
            <w:pPr>
              <w:keepNext/>
              <w:keepLines/>
              <w:widowControl/>
              <w:spacing w:before="340" w:after="330" w:line="240" w:lineRule="auto"/>
              <w:jc w:val="left"/>
              <w:rPr>
                <w:del w:id="1211" w:author="预算科/林钟禧1" w:date="2021-02-05T10:20:00Z"/>
                <w:rFonts w:ascii="宋体" w:hAnsi="宋体" w:eastAsia="宋体" w:cs="宋体"/>
                <w:b w:val="0"/>
                <w:bCs w:val="0"/>
                <w:kern w:val="0"/>
                <w:sz w:val="16"/>
                <w:szCs w:val="16"/>
                <w:rPrChange w:id="1212" w:author="预算科/林钟禧1" w:date="2021-02-05T10:38:00Z">
                  <w:rPr>
                    <w:del w:id="1213" w:author="预算科/林钟禧1" w:date="2021-02-05T10:20:00Z"/>
                    <w:rFonts w:ascii="宋体" w:hAnsi="宋体" w:eastAsia="宋体" w:cs="宋体"/>
                    <w:b/>
                    <w:bCs/>
                    <w:kern w:val="0"/>
                    <w:sz w:val="16"/>
                    <w:szCs w:val="16"/>
                  </w:rPr>
                </w:rPrChange>
              </w:rPr>
            </w:pPr>
          </w:p>
        </w:tc>
        <w:tc>
          <w:tcPr>
            <w:tcW w:w="936" w:type="dxa"/>
            <w:vMerge w:val="continue"/>
            <w:tcPrChange w:id="1214" w:author="预算科/林钟禧1" w:date="2021-02-05T10:20:00Z">
              <w:tcPr>
                <w:tcW w:w="860" w:type="dxa"/>
                <w:vMerge w:val="continue"/>
                <w:vAlign w:val="center"/>
              </w:tcPr>
            </w:tcPrChange>
          </w:tcPr>
          <w:p>
            <w:pPr>
              <w:keepNext/>
              <w:keepLines/>
              <w:widowControl/>
              <w:spacing w:before="340" w:after="330" w:line="240" w:lineRule="auto"/>
              <w:jc w:val="left"/>
              <w:rPr>
                <w:del w:id="1215" w:author="预算科/林钟禧1" w:date="2021-02-05T10:20:00Z"/>
                <w:rFonts w:ascii="宋体" w:hAnsi="宋体" w:eastAsia="宋体" w:cs="宋体"/>
                <w:b w:val="0"/>
                <w:bCs w:val="0"/>
                <w:kern w:val="0"/>
                <w:sz w:val="16"/>
                <w:szCs w:val="16"/>
                <w:rPrChange w:id="1216" w:author="预算科/林钟禧1" w:date="2021-02-05T10:38:00Z">
                  <w:rPr>
                    <w:del w:id="1217" w:author="预算科/林钟禧1" w:date="2021-02-05T10:20:00Z"/>
                    <w:rFonts w:ascii="宋体" w:hAnsi="宋体" w:eastAsia="宋体" w:cs="宋体"/>
                    <w:b/>
                    <w:bCs/>
                    <w:kern w:val="0"/>
                    <w:sz w:val="16"/>
                    <w:szCs w:val="16"/>
                  </w:rPr>
                </w:rPrChange>
              </w:rPr>
            </w:pPr>
          </w:p>
        </w:tc>
        <w:tc>
          <w:tcPr>
            <w:tcW w:w="936" w:type="dxa"/>
            <w:vMerge w:val="continue"/>
            <w:tcPrChange w:id="1218" w:author="预算科/林钟禧1" w:date="2021-02-05T10:20:00Z">
              <w:tcPr>
                <w:tcW w:w="920" w:type="dxa"/>
                <w:vMerge w:val="continue"/>
                <w:vAlign w:val="center"/>
              </w:tcPr>
            </w:tcPrChange>
          </w:tcPr>
          <w:p>
            <w:pPr>
              <w:keepNext/>
              <w:keepLines/>
              <w:widowControl/>
              <w:spacing w:before="340" w:after="330" w:line="240" w:lineRule="auto"/>
              <w:jc w:val="left"/>
              <w:rPr>
                <w:del w:id="1219" w:author="预算科/林钟禧1" w:date="2021-02-05T10:20:00Z"/>
                <w:rFonts w:ascii="宋体" w:hAnsi="宋体" w:eastAsia="宋体" w:cs="宋体"/>
                <w:b w:val="0"/>
                <w:bCs w:val="0"/>
                <w:kern w:val="0"/>
                <w:sz w:val="16"/>
                <w:szCs w:val="16"/>
                <w:rPrChange w:id="1220" w:author="预算科/林钟禧1" w:date="2021-02-05T10:38:00Z">
                  <w:rPr>
                    <w:del w:id="1221" w:author="预算科/林钟禧1" w:date="2021-02-05T10:20:00Z"/>
                    <w:rFonts w:ascii="宋体" w:hAnsi="宋体" w:eastAsia="宋体" w:cs="宋体"/>
                    <w:b/>
                    <w:bCs/>
                    <w:kern w:val="0"/>
                    <w:sz w:val="16"/>
                    <w:szCs w:val="16"/>
                  </w:rPr>
                </w:rPrChange>
              </w:rPr>
            </w:pPr>
          </w:p>
        </w:tc>
        <w:tc>
          <w:tcPr>
            <w:tcW w:w="936" w:type="dxa"/>
            <w:shd w:val="clear" w:color="auto" w:fill="auto"/>
            <w:tcPrChange w:id="1222" w:author="预算科/林钟禧1" w:date="2021-02-05T10:20:00Z">
              <w:tcPr>
                <w:tcW w:w="920" w:type="dxa"/>
                <w:shd w:val="clear" w:color="auto" w:fill="auto"/>
                <w:vAlign w:val="center"/>
              </w:tcPr>
            </w:tcPrChange>
          </w:tcPr>
          <w:p>
            <w:pPr>
              <w:widowControl/>
              <w:spacing w:line="240" w:lineRule="auto"/>
              <w:jc w:val="left"/>
              <w:rPr>
                <w:del w:id="1223" w:author="预算科/林钟禧1" w:date="2021-02-05T10:20:00Z"/>
                <w:rFonts w:ascii="宋体" w:hAnsi="宋体" w:eastAsia="宋体" w:cs="宋体"/>
                <w:kern w:val="0"/>
                <w:sz w:val="16"/>
                <w:szCs w:val="16"/>
              </w:rPr>
            </w:pPr>
            <w:del w:id="122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25" w:author="预算科/林钟禧1" w:date="2021-02-05T10:20:00Z">
              <w:tcPr>
                <w:tcW w:w="920" w:type="dxa"/>
                <w:shd w:val="clear" w:color="auto" w:fill="auto"/>
                <w:vAlign w:val="center"/>
              </w:tcPr>
            </w:tcPrChange>
          </w:tcPr>
          <w:p>
            <w:pPr>
              <w:widowControl/>
              <w:spacing w:line="240" w:lineRule="auto"/>
              <w:jc w:val="center"/>
              <w:rPr>
                <w:del w:id="1226" w:author="预算科/林钟禧1" w:date="2021-02-05T10:20:00Z"/>
                <w:rFonts w:ascii="宋体" w:hAnsi="宋体" w:eastAsia="宋体" w:cs="宋体"/>
                <w:kern w:val="0"/>
                <w:sz w:val="16"/>
                <w:szCs w:val="16"/>
              </w:rPr>
            </w:pPr>
            <w:del w:id="122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28" w:author="预算科/林钟禧1" w:date="2021-02-05T10:20:00Z">
              <w:tcPr>
                <w:tcW w:w="920" w:type="dxa"/>
                <w:shd w:val="clear" w:color="auto" w:fill="auto"/>
                <w:vAlign w:val="center"/>
              </w:tcPr>
            </w:tcPrChange>
          </w:tcPr>
          <w:p>
            <w:pPr>
              <w:widowControl/>
              <w:spacing w:line="240" w:lineRule="auto"/>
              <w:jc w:val="center"/>
              <w:rPr>
                <w:del w:id="1229" w:author="预算科/林钟禧1" w:date="2021-02-05T10:20:00Z"/>
                <w:rFonts w:ascii="宋体" w:hAnsi="宋体" w:eastAsia="宋体" w:cs="宋体"/>
                <w:kern w:val="0"/>
                <w:sz w:val="16"/>
                <w:szCs w:val="16"/>
              </w:rPr>
            </w:pPr>
            <w:del w:id="123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31" w:author="预算科/林钟禧1" w:date="2021-02-05T10:20:00Z">
              <w:tcPr>
                <w:tcW w:w="920" w:type="dxa"/>
                <w:shd w:val="clear" w:color="auto" w:fill="auto"/>
                <w:vAlign w:val="center"/>
              </w:tcPr>
            </w:tcPrChange>
          </w:tcPr>
          <w:p>
            <w:pPr>
              <w:widowControl/>
              <w:spacing w:line="240" w:lineRule="auto"/>
              <w:jc w:val="center"/>
              <w:rPr>
                <w:del w:id="1232" w:author="预算科/林钟禧1" w:date="2021-02-05T10:20:00Z"/>
                <w:rFonts w:ascii="宋体" w:hAnsi="宋体" w:eastAsia="宋体" w:cs="宋体"/>
                <w:kern w:val="0"/>
                <w:sz w:val="16"/>
                <w:szCs w:val="16"/>
              </w:rPr>
            </w:pPr>
            <w:del w:id="123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34" w:author="预算科/林钟禧1" w:date="2021-02-05T10:20:00Z">
              <w:tcPr>
                <w:tcW w:w="920" w:type="dxa"/>
                <w:shd w:val="clear" w:color="auto" w:fill="auto"/>
                <w:vAlign w:val="center"/>
              </w:tcPr>
            </w:tcPrChange>
          </w:tcPr>
          <w:p>
            <w:pPr>
              <w:widowControl/>
              <w:pBdr>
                <w:bottom w:val="none" w:color="auto" w:sz="0" w:space="0"/>
              </w:pBdr>
              <w:snapToGrid/>
              <w:spacing w:line="240" w:lineRule="auto"/>
              <w:jc w:val="center"/>
              <w:rPr>
                <w:del w:id="1236" w:author="预算科/林钟禧1" w:date="2021-02-05T10:20:00Z"/>
                <w:rFonts w:ascii="宋体" w:hAnsi="宋体" w:eastAsia="宋体" w:cs="宋体"/>
                <w:kern w:val="0"/>
                <w:sz w:val="16"/>
                <w:szCs w:val="16"/>
              </w:rPr>
              <w:pPrChange w:id="1235" w:author="预算科/林钟禧1" w:date="2021-02-05T10:20:00Z">
                <w:pPr>
                  <w:widowControl/>
                  <w:pBdr>
                    <w:bottom w:val="single" w:color="auto" w:sz="6" w:space="1"/>
                  </w:pBdr>
                  <w:tabs>
                    <w:tab w:val="center" w:pos="4153"/>
                    <w:tab w:val="right" w:pos="8306"/>
                  </w:tabs>
                  <w:snapToGrid w:val="0"/>
                  <w:spacing w:line="240" w:lineRule="auto"/>
                  <w:jc w:val="center"/>
                </w:pPr>
              </w:pPrChange>
            </w:pPr>
            <w:del w:id="123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38" w:author="预算科/林钟禧1" w:date="2021-02-05T10:20:00Z">
              <w:tcPr>
                <w:tcW w:w="920" w:type="dxa"/>
                <w:shd w:val="clear" w:color="auto" w:fill="auto"/>
                <w:vAlign w:val="center"/>
              </w:tcPr>
            </w:tcPrChange>
          </w:tcPr>
          <w:p>
            <w:pPr>
              <w:widowControl/>
              <w:pBdr>
                <w:bottom w:val="none" w:color="auto" w:sz="0" w:space="0"/>
              </w:pBdr>
              <w:snapToGrid/>
              <w:spacing w:line="240" w:lineRule="auto"/>
              <w:jc w:val="center"/>
              <w:rPr>
                <w:del w:id="1240" w:author="预算科/林钟禧1" w:date="2021-02-05T10:20:00Z"/>
                <w:rFonts w:ascii="宋体" w:hAnsi="宋体" w:eastAsia="宋体" w:cs="宋体"/>
                <w:kern w:val="0"/>
                <w:sz w:val="16"/>
                <w:szCs w:val="16"/>
              </w:rPr>
              <w:pPrChange w:id="1239" w:author="预算科/林钟禧1" w:date="2021-02-05T10:20:00Z">
                <w:pPr>
                  <w:widowControl/>
                  <w:pBdr>
                    <w:bottom w:val="single" w:color="auto" w:sz="6" w:space="1"/>
                  </w:pBdr>
                  <w:tabs>
                    <w:tab w:val="center" w:pos="4153"/>
                    <w:tab w:val="right" w:pos="8306"/>
                  </w:tabs>
                  <w:snapToGrid w:val="0"/>
                  <w:spacing w:line="240" w:lineRule="auto"/>
                  <w:jc w:val="center"/>
                </w:pPr>
              </w:pPrChange>
            </w:pPr>
            <w:del w:id="124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42" w:author="预算科/林钟禧1" w:date="2021-02-05T10:20:00Z">
              <w:tcPr>
                <w:tcW w:w="920" w:type="dxa"/>
                <w:shd w:val="clear" w:color="auto" w:fill="auto"/>
                <w:vAlign w:val="center"/>
              </w:tcPr>
            </w:tcPrChange>
          </w:tcPr>
          <w:p>
            <w:pPr>
              <w:widowControl/>
              <w:pBdr>
                <w:bottom w:val="none" w:color="auto" w:sz="0" w:space="0"/>
              </w:pBdr>
              <w:snapToGrid/>
              <w:spacing w:line="240" w:lineRule="auto"/>
              <w:jc w:val="center"/>
              <w:rPr>
                <w:del w:id="1244" w:author="预算科/林钟禧1" w:date="2021-02-05T10:20:00Z"/>
                <w:rFonts w:ascii="宋体" w:hAnsi="宋体" w:eastAsia="宋体" w:cs="宋体"/>
                <w:kern w:val="0"/>
                <w:sz w:val="16"/>
                <w:szCs w:val="16"/>
              </w:rPr>
              <w:pPrChange w:id="1243" w:author="预算科/林钟禧1" w:date="2021-02-05T10:20:00Z">
                <w:pPr>
                  <w:widowControl/>
                  <w:pBdr>
                    <w:bottom w:val="single" w:color="auto" w:sz="6" w:space="1"/>
                  </w:pBdr>
                  <w:tabs>
                    <w:tab w:val="center" w:pos="4153"/>
                    <w:tab w:val="right" w:pos="8306"/>
                  </w:tabs>
                  <w:snapToGrid w:val="0"/>
                  <w:spacing w:line="240" w:lineRule="auto"/>
                  <w:jc w:val="center"/>
                </w:pPr>
              </w:pPrChange>
            </w:pPr>
            <w:del w:id="1245"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47"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00" w:hRule="atLeast"/>
          <w:del w:id="1246" w:author="预算科/林钟禧1" w:date="2021-02-05T10:20:00Z"/>
          <w:trPrChange w:id="1247" w:author="预算科/林钟禧1" w:date="2021-02-05T10:20:00Z">
            <w:trPr>
              <w:trHeight w:val="300" w:hRule="atLeast"/>
            </w:trPr>
          </w:trPrChange>
        </w:trPr>
        <w:tc>
          <w:tcPr>
            <w:tcW w:w="936" w:type="dxa"/>
            <w:vMerge w:val="continue"/>
            <w:tcPrChange w:id="1248" w:author="预算科/林钟禧1" w:date="2021-02-05T10:20:00Z">
              <w:tcPr>
                <w:tcW w:w="540" w:type="dxa"/>
                <w:vMerge w:val="continue"/>
                <w:vAlign w:val="center"/>
              </w:tcPr>
            </w:tcPrChange>
          </w:tcPr>
          <w:p>
            <w:pPr>
              <w:keepNext/>
              <w:keepLines/>
              <w:widowControl/>
              <w:spacing w:before="340" w:after="330" w:line="240" w:lineRule="auto"/>
              <w:jc w:val="left"/>
              <w:rPr>
                <w:del w:id="1249" w:author="预算科/林钟禧1" w:date="2021-02-05T10:20:00Z"/>
                <w:rFonts w:ascii="宋体" w:hAnsi="宋体" w:eastAsia="宋体" w:cs="宋体"/>
                <w:b w:val="0"/>
                <w:bCs w:val="0"/>
                <w:kern w:val="0"/>
                <w:sz w:val="16"/>
                <w:szCs w:val="16"/>
                <w:rPrChange w:id="1250" w:author="预算科/林钟禧1" w:date="2021-02-05T10:38:00Z">
                  <w:rPr>
                    <w:del w:id="1251" w:author="预算科/林钟禧1" w:date="2021-02-05T10:20:00Z"/>
                    <w:rFonts w:ascii="宋体" w:hAnsi="宋体" w:eastAsia="宋体" w:cs="宋体"/>
                    <w:b/>
                    <w:bCs/>
                    <w:kern w:val="0"/>
                    <w:sz w:val="16"/>
                    <w:szCs w:val="16"/>
                  </w:rPr>
                </w:rPrChange>
              </w:rPr>
            </w:pPr>
          </w:p>
        </w:tc>
        <w:tc>
          <w:tcPr>
            <w:tcW w:w="936" w:type="dxa"/>
            <w:vMerge w:val="continue"/>
            <w:tcPrChange w:id="1252" w:author="预算科/林钟禧1" w:date="2021-02-05T10:20:00Z">
              <w:tcPr>
                <w:tcW w:w="860" w:type="dxa"/>
                <w:vMerge w:val="continue"/>
                <w:vAlign w:val="center"/>
              </w:tcPr>
            </w:tcPrChange>
          </w:tcPr>
          <w:p>
            <w:pPr>
              <w:keepNext/>
              <w:keepLines/>
              <w:widowControl/>
              <w:spacing w:before="340" w:after="330" w:line="240" w:lineRule="auto"/>
              <w:jc w:val="left"/>
              <w:rPr>
                <w:del w:id="1253" w:author="预算科/林钟禧1" w:date="2021-02-05T10:20:00Z"/>
                <w:rFonts w:ascii="宋体" w:hAnsi="宋体" w:eastAsia="宋体" w:cs="宋体"/>
                <w:b w:val="0"/>
                <w:bCs w:val="0"/>
                <w:kern w:val="0"/>
                <w:sz w:val="16"/>
                <w:szCs w:val="16"/>
                <w:rPrChange w:id="1254" w:author="预算科/林钟禧1" w:date="2021-02-05T10:38:00Z">
                  <w:rPr>
                    <w:del w:id="1255" w:author="预算科/林钟禧1" w:date="2021-02-05T10:20:00Z"/>
                    <w:rFonts w:ascii="宋体" w:hAnsi="宋体" w:eastAsia="宋体" w:cs="宋体"/>
                    <w:b/>
                    <w:bCs/>
                    <w:kern w:val="0"/>
                    <w:sz w:val="16"/>
                    <w:szCs w:val="16"/>
                  </w:rPr>
                </w:rPrChange>
              </w:rPr>
            </w:pPr>
          </w:p>
        </w:tc>
        <w:tc>
          <w:tcPr>
            <w:tcW w:w="936" w:type="dxa"/>
            <w:vMerge w:val="restart"/>
            <w:shd w:val="clear" w:color="auto" w:fill="auto"/>
            <w:tcPrChange w:id="1256" w:author="预算科/林钟禧1" w:date="2021-02-05T10:20:00Z">
              <w:tcPr>
                <w:tcW w:w="920" w:type="dxa"/>
                <w:vMerge w:val="restart"/>
                <w:shd w:val="clear" w:color="auto" w:fill="auto"/>
                <w:vAlign w:val="center"/>
              </w:tcPr>
            </w:tcPrChange>
          </w:tcPr>
          <w:p>
            <w:pPr>
              <w:widowControl/>
              <w:spacing w:line="240" w:lineRule="auto"/>
              <w:jc w:val="center"/>
              <w:rPr>
                <w:del w:id="1257" w:author="预算科/林钟禧1" w:date="2021-02-05T10:20:00Z"/>
                <w:rFonts w:ascii="宋体" w:hAnsi="宋体" w:eastAsia="宋体" w:cs="宋体"/>
                <w:kern w:val="0"/>
                <w:sz w:val="16"/>
                <w:szCs w:val="16"/>
              </w:rPr>
            </w:pPr>
            <w:del w:id="1258" w:author="预算科/林钟禧1" w:date="2021-02-05T10:20:00Z">
              <w:r>
                <w:rPr>
                  <w:rFonts w:hint="eastAsia" w:ascii="宋体" w:hAnsi="宋体" w:eastAsia="宋体" w:cs="宋体"/>
                  <w:kern w:val="0"/>
                  <w:sz w:val="16"/>
                  <w:szCs w:val="16"/>
                </w:rPr>
                <w:delText>可持续影响指标</w:delText>
              </w:r>
            </w:del>
          </w:p>
        </w:tc>
        <w:tc>
          <w:tcPr>
            <w:tcW w:w="936" w:type="dxa"/>
            <w:shd w:val="clear" w:color="auto" w:fill="auto"/>
            <w:tcPrChange w:id="1259" w:author="预算科/林钟禧1" w:date="2021-02-05T10:20:00Z">
              <w:tcPr>
                <w:tcW w:w="920" w:type="dxa"/>
                <w:shd w:val="clear" w:color="auto" w:fill="auto"/>
                <w:vAlign w:val="center"/>
              </w:tcPr>
            </w:tcPrChange>
          </w:tcPr>
          <w:p>
            <w:pPr>
              <w:widowControl/>
              <w:spacing w:line="240" w:lineRule="auto"/>
              <w:jc w:val="left"/>
              <w:rPr>
                <w:del w:id="1260" w:author="预算科/林钟禧1" w:date="2021-02-05T10:20:00Z"/>
                <w:rFonts w:ascii="宋体" w:hAnsi="宋体" w:eastAsia="宋体" w:cs="宋体"/>
                <w:kern w:val="0"/>
                <w:sz w:val="16"/>
                <w:szCs w:val="16"/>
              </w:rPr>
            </w:pPr>
            <w:del w:id="126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62" w:author="预算科/林钟禧1" w:date="2021-02-05T10:20:00Z">
              <w:tcPr>
                <w:tcW w:w="920" w:type="dxa"/>
                <w:shd w:val="clear" w:color="auto" w:fill="auto"/>
                <w:vAlign w:val="center"/>
              </w:tcPr>
            </w:tcPrChange>
          </w:tcPr>
          <w:p>
            <w:pPr>
              <w:widowControl/>
              <w:spacing w:line="240" w:lineRule="auto"/>
              <w:jc w:val="center"/>
              <w:rPr>
                <w:del w:id="1263" w:author="预算科/林钟禧1" w:date="2021-02-05T10:20:00Z"/>
                <w:rFonts w:ascii="宋体" w:hAnsi="宋体" w:eastAsia="宋体" w:cs="宋体"/>
                <w:kern w:val="0"/>
                <w:sz w:val="16"/>
                <w:szCs w:val="16"/>
              </w:rPr>
            </w:pPr>
            <w:del w:id="126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65" w:author="预算科/林钟禧1" w:date="2021-02-05T10:20:00Z">
              <w:tcPr>
                <w:tcW w:w="920" w:type="dxa"/>
                <w:shd w:val="clear" w:color="auto" w:fill="auto"/>
                <w:vAlign w:val="center"/>
              </w:tcPr>
            </w:tcPrChange>
          </w:tcPr>
          <w:p>
            <w:pPr>
              <w:widowControl/>
              <w:spacing w:line="240" w:lineRule="auto"/>
              <w:jc w:val="center"/>
              <w:rPr>
                <w:del w:id="1266" w:author="预算科/林钟禧1" w:date="2021-02-05T10:20:00Z"/>
                <w:rFonts w:ascii="宋体" w:hAnsi="宋体" w:eastAsia="宋体" w:cs="宋体"/>
                <w:kern w:val="0"/>
                <w:sz w:val="16"/>
                <w:szCs w:val="16"/>
              </w:rPr>
            </w:pPr>
            <w:del w:id="126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68" w:author="预算科/林钟禧1" w:date="2021-02-05T10:20:00Z">
              <w:tcPr>
                <w:tcW w:w="920" w:type="dxa"/>
                <w:shd w:val="clear" w:color="auto" w:fill="auto"/>
                <w:vAlign w:val="center"/>
              </w:tcPr>
            </w:tcPrChange>
          </w:tcPr>
          <w:p>
            <w:pPr>
              <w:widowControl/>
              <w:spacing w:line="240" w:lineRule="auto"/>
              <w:jc w:val="center"/>
              <w:rPr>
                <w:del w:id="1269" w:author="预算科/林钟禧1" w:date="2021-02-05T10:20:00Z"/>
                <w:rFonts w:ascii="宋体" w:hAnsi="宋体" w:eastAsia="宋体" w:cs="宋体"/>
                <w:kern w:val="0"/>
                <w:sz w:val="16"/>
                <w:szCs w:val="16"/>
              </w:rPr>
            </w:pPr>
            <w:del w:id="1270"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71" w:author="预算科/林钟禧1" w:date="2021-02-05T10:20:00Z">
              <w:tcPr>
                <w:tcW w:w="920" w:type="dxa"/>
                <w:shd w:val="clear" w:color="auto" w:fill="auto"/>
                <w:vAlign w:val="center"/>
              </w:tcPr>
            </w:tcPrChange>
          </w:tcPr>
          <w:p>
            <w:pPr>
              <w:widowControl/>
              <w:spacing w:line="240" w:lineRule="auto"/>
              <w:jc w:val="center"/>
              <w:rPr>
                <w:del w:id="1272" w:author="预算科/林钟禧1" w:date="2021-02-05T10:20:00Z"/>
                <w:rFonts w:ascii="宋体" w:hAnsi="宋体" w:eastAsia="宋体" w:cs="宋体"/>
                <w:kern w:val="0"/>
                <w:sz w:val="16"/>
                <w:szCs w:val="16"/>
              </w:rPr>
            </w:pPr>
            <w:del w:id="1273"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74" w:author="预算科/林钟禧1" w:date="2021-02-05T10:20:00Z">
              <w:tcPr>
                <w:tcW w:w="920" w:type="dxa"/>
                <w:shd w:val="clear" w:color="auto" w:fill="auto"/>
                <w:vAlign w:val="center"/>
              </w:tcPr>
            </w:tcPrChange>
          </w:tcPr>
          <w:p>
            <w:pPr>
              <w:widowControl/>
              <w:spacing w:line="240" w:lineRule="auto"/>
              <w:jc w:val="center"/>
              <w:rPr>
                <w:del w:id="1275" w:author="预算科/林钟禧1" w:date="2021-02-05T10:20:00Z"/>
                <w:rFonts w:ascii="宋体" w:hAnsi="宋体" w:eastAsia="宋体" w:cs="宋体"/>
                <w:kern w:val="0"/>
                <w:sz w:val="16"/>
                <w:szCs w:val="16"/>
              </w:rPr>
            </w:pPr>
            <w:del w:id="127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277" w:author="预算科/林钟禧1" w:date="2021-02-05T10:20:00Z">
              <w:tcPr>
                <w:tcW w:w="920" w:type="dxa"/>
                <w:shd w:val="clear" w:color="auto" w:fill="auto"/>
                <w:vAlign w:val="center"/>
              </w:tcPr>
            </w:tcPrChange>
          </w:tcPr>
          <w:p>
            <w:pPr>
              <w:widowControl/>
              <w:pBdr>
                <w:bottom w:val="single" w:color="auto" w:sz="6" w:space="1"/>
              </w:pBdr>
              <w:tabs>
                <w:tab w:val="center" w:pos="4153"/>
                <w:tab w:val="right" w:pos="8306"/>
              </w:tabs>
              <w:snapToGrid w:val="0"/>
              <w:spacing w:line="240" w:lineRule="auto"/>
              <w:jc w:val="center"/>
              <w:rPr>
                <w:del w:id="1278" w:author="预算科/林钟禧1" w:date="2021-02-05T10:20:00Z"/>
                <w:rFonts w:ascii="宋体" w:hAnsi="宋体" w:eastAsia="宋体" w:cs="宋体"/>
                <w:kern w:val="0"/>
                <w:sz w:val="16"/>
                <w:szCs w:val="16"/>
              </w:rPr>
            </w:pPr>
            <w:del w:id="1279" w:author="预算科/林钟禧1" w:date="2021-02-05T10:20:00Z">
              <w:r>
                <w:rPr>
                  <w:rFonts w:hint="eastAsia" w:ascii="宋体" w:hAnsi="宋体" w:eastAsia="宋体" w:cs="宋体"/>
                  <w:kern w:val="0"/>
                  <w:sz w:val="16"/>
                  <w:szCs w:val="16"/>
                </w:rPr>
                <w:delText>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281"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99" w:hRule="atLeast"/>
          <w:del w:id="1280" w:author="预算科/林钟禧1" w:date="2021-02-05T10:20:00Z"/>
          <w:trPrChange w:id="1281" w:author="预算科/林钟禧1" w:date="2021-02-05T10:20:00Z">
            <w:trPr>
              <w:trHeight w:val="299" w:hRule="atLeast"/>
            </w:trPr>
          </w:trPrChange>
        </w:trPr>
        <w:tc>
          <w:tcPr>
            <w:tcW w:w="936" w:type="dxa"/>
            <w:vMerge w:val="continue"/>
            <w:tcPrChange w:id="1282" w:author="预算科/林钟禧1" w:date="2021-02-05T10:20:00Z">
              <w:tcPr>
                <w:tcW w:w="540" w:type="dxa"/>
                <w:vMerge w:val="continue"/>
                <w:vAlign w:val="center"/>
              </w:tcPr>
            </w:tcPrChange>
          </w:tcPr>
          <w:p>
            <w:pPr>
              <w:keepNext/>
              <w:keepLines/>
              <w:widowControl/>
              <w:spacing w:before="340" w:after="330" w:line="240" w:lineRule="auto"/>
              <w:jc w:val="left"/>
              <w:rPr>
                <w:del w:id="1283" w:author="预算科/林钟禧1" w:date="2021-02-05T10:20:00Z"/>
                <w:rFonts w:ascii="宋体" w:hAnsi="宋体" w:eastAsia="宋体" w:cs="宋体"/>
                <w:b w:val="0"/>
                <w:bCs w:val="0"/>
                <w:kern w:val="0"/>
                <w:sz w:val="16"/>
                <w:szCs w:val="16"/>
                <w:rPrChange w:id="1284" w:author="预算科/林钟禧1" w:date="2021-02-05T10:38:00Z">
                  <w:rPr>
                    <w:del w:id="1285" w:author="预算科/林钟禧1" w:date="2021-02-05T10:20:00Z"/>
                    <w:rFonts w:ascii="宋体" w:hAnsi="宋体" w:eastAsia="宋体" w:cs="宋体"/>
                    <w:b/>
                    <w:bCs/>
                    <w:kern w:val="0"/>
                    <w:sz w:val="16"/>
                    <w:szCs w:val="16"/>
                  </w:rPr>
                </w:rPrChange>
              </w:rPr>
            </w:pPr>
          </w:p>
        </w:tc>
        <w:tc>
          <w:tcPr>
            <w:tcW w:w="936" w:type="dxa"/>
            <w:vMerge w:val="continue"/>
            <w:tcPrChange w:id="1286" w:author="预算科/林钟禧1" w:date="2021-02-05T10:20:00Z">
              <w:tcPr>
                <w:tcW w:w="860" w:type="dxa"/>
                <w:vMerge w:val="continue"/>
                <w:vAlign w:val="center"/>
              </w:tcPr>
            </w:tcPrChange>
          </w:tcPr>
          <w:p>
            <w:pPr>
              <w:keepNext/>
              <w:keepLines/>
              <w:widowControl/>
              <w:spacing w:before="340" w:after="330" w:line="240" w:lineRule="auto"/>
              <w:jc w:val="left"/>
              <w:rPr>
                <w:del w:id="1287" w:author="预算科/林钟禧1" w:date="2021-02-05T10:20:00Z"/>
                <w:rFonts w:ascii="宋体" w:hAnsi="宋体" w:eastAsia="宋体" w:cs="宋体"/>
                <w:b w:val="0"/>
                <w:bCs w:val="0"/>
                <w:kern w:val="0"/>
                <w:sz w:val="16"/>
                <w:szCs w:val="16"/>
                <w:rPrChange w:id="1288" w:author="预算科/林钟禧1" w:date="2021-02-05T10:38:00Z">
                  <w:rPr>
                    <w:del w:id="1289" w:author="预算科/林钟禧1" w:date="2021-02-05T10:20:00Z"/>
                    <w:rFonts w:ascii="宋体" w:hAnsi="宋体" w:eastAsia="宋体" w:cs="宋体"/>
                    <w:b/>
                    <w:bCs/>
                    <w:kern w:val="0"/>
                    <w:sz w:val="16"/>
                    <w:szCs w:val="16"/>
                  </w:rPr>
                </w:rPrChange>
              </w:rPr>
            </w:pPr>
          </w:p>
        </w:tc>
        <w:tc>
          <w:tcPr>
            <w:tcW w:w="936" w:type="dxa"/>
            <w:vMerge w:val="continue"/>
            <w:shd w:val="clear" w:color="auto" w:fill="auto"/>
            <w:tcPrChange w:id="1290" w:author="预算科/林钟禧1" w:date="2021-02-05T10:20:00Z">
              <w:tcPr>
                <w:tcW w:w="920" w:type="dxa"/>
                <w:vMerge w:val="continue"/>
                <w:shd w:val="clear" w:color="auto" w:fill="auto"/>
                <w:vAlign w:val="center"/>
              </w:tcPr>
            </w:tcPrChange>
          </w:tcPr>
          <w:p>
            <w:pPr>
              <w:keepNext/>
              <w:keepLines/>
              <w:widowControl/>
              <w:spacing w:before="340" w:after="330" w:line="240" w:lineRule="auto"/>
              <w:jc w:val="center"/>
              <w:rPr>
                <w:del w:id="1291" w:author="预算科/林钟禧1" w:date="2021-02-05T10:20:00Z"/>
                <w:rFonts w:ascii="宋体" w:hAnsi="宋体" w:eastAsia="宋体" w:cs="宋体"/>
                <w:b w:val="0"/>
                <w:bCs w:val="0"/>
                <w:kern w:val="0"/>
                <w:sz w:val="16"/>
                <w:szCs w:val="16"/>
                <w:rPrChange w:id="1292" w:author="预算科/林钟禧1" w:date="2021-02-05T10:38:00Z">
                  <w:rPr>
                    <w:del w:id="1293" w:author="预算科/林钟禧1" w:date="2021-02-05T10:20:00Z"/>
                    <w:rFonts w:ascii="宋体" w:hAnsi="宋体" w:eastAsia="宋体" w:cs="宋体"/>
                    <w:b/>
                    <w:bCs/>
                    <w:kern w:val="0"/>
                    <w:sz w:val="16"/>
                    <w:szCs w:val="16"/>
                  </w:rPr>
                </w:rPrChange>
              </w:rPr>
            </w:pPr>
          </w:p>
        </w:tc>
        <w:tc>
          <w:tcPr>
            <w:tcW w:w="936" w:type="dxa"/>
            <w:shd w:val="clear" w:color="auto" w:fill="auto"/>
            <w:tcPrChange w:id="1294" w:author="预算科/林钟禧1" w:date="2021-02-05T10:20:00Z">
              <w:tcPr>
                <w:tcW w:w="920" w:type="dxa"/>
                <w:shd w:val="clear" w:color="auto" w:fill="auto"/>
                <w:vAlign w:val="center"/>
              </w:tcPr>
            </w:tcPrChange>
          </w:tcPr>
          <w:p>
            <w:pPr>
              <w:keepNext/>
              <w:keepLines/>
              <w:widowControl/>
              <w:spacing w:before="340" w:after="330" w:line="240" w:lineRule="auto"/>
              <w:jc w:val="left"/>
              <w:rPr>
                <w:del w:id="1295" w:author="预算科/林钟禧1" w:date="2021-02-05T10:20:00Z"/>
                <w:rFonts w:ascii="宋体" w:hAnsi="宋体" w:eastAsia="宋体" w:cs="宋体"/>
                <w:b w:val="0"/>
                <w:bCs w:val="0"/>
                <w:kern w:val="0"/>
                <w:sz w:val="16"/>
                <w:szCs w:val="16"/>
                <w:rPrChange w:id="1296" w:author="预算科/林钟禧1" w:date="2021-02-05T10:38:00Z">
                  <w:rPr>
                    <w:del w:id="1297" w:author="预算科/林钟禧1" w:date="2021-02-05T10:20:00Z"/>
                    <w:rFonts w:ascii="宋体" w:hAnsi="宋体" w:eastAsia="宋体" w:cs="宋体"/>
                    <w:b/>
                    <w:bCs/>
                    <w:kern w:val="0"/>
                    <w:sz w:val="16"/>
                    <w:szCs w:val="16"/>
                  </w:rPr>
                </w:rPrChange>
              </w:rPr>
            </w:pPr>
          </w:p>
        </w:tc>
        <w:tc>
          <w:tcPr>
            <w:tcW w:w="936" w:type="dxa"/>
            <w:shd w:val="clear" w:color="auto" w:fill="auto"/>
            <w:tcPrChange w:id="1298" w:author="预算科/林钟禧1" w:date="2021-02-05T10:20:00Z">
              <w:tcPr>
                <w:tcW w:w="920" w:type="dxa"/>
                <w:shd w:val="clear" w:color="auto" w:fill="auto"/>
                <w:vAlign w:val="center"/>
              </w:tcPr>
            </w:tcPrChange>
          </w:tcPr>
          <w:p>
            <w:pPr>
              <w:keepNext/>
              <w:keepLines/>
              <w:widowControl/>
              <w:spacing w:before="340" w:after="330" w:line="240" w:lineRule="auto"/>
              <w:jc w:val="center"/>
              <w:rPr>
                <w:del w:id="1299" w:author="预算科/林钟禧1" w:date="2021-02-05T10:20:00Z"/>
                <w:rFonts w:ascii="宋体" w:hAnsi="宋体" w:eastAsia="宋体" w:cs="宋体"/>
                <w:b w:val="0"/>
                <w:bCs w:val="0"/>
                <w:kern w:val="0"/>
                <w:sz w:val="16"/>
                <w:szCs w:val="16"/>
                <w:rPrChange w:id="1300" w:author="预算科/林钟禧1" w:date="2021-02-05T10:38:00Z">
                  <w:rPr>
                    <w:del w:id="1301" w:author="预算科/林钟禧1" w:date="2021-02-05T10:20:00Z"/>
                    <w:rFonts w:ascii="宋体" w:hAnsi="宋体" w:eastAsia="宋体" w:cs="宋体"/>
                    <w:b/>
                    <w:bCs/>
                    <w:kern w:val="0"/>
                    <w:sz w:val="16"/>
                    <w:szCs w:val="16"/>
                  </w:rPr>
                </w:rPrChange>
              </w:rPr>
            </w:pPr>
          </w:p>
        </w:tc>
        <w:tc>
          <w:tcPr>
            <w:tcW w:w="936" w:type="dxa"/>
            <w:shd w:val="clear" w:color="auto" w:fill="auto"/>
            <w:tcPrChange w:id="1302" w:author="预算科/林钟禧1" w:date="2021-02-05T10:20:00Z">
              <w:tcPr>
                <w:tcW w:w="920" w:type="dxa"/>
                <w:shd w:val="clear" w:color="auto" w:fill="auto"/>
                <w:vAlign w:val="center"/>
              </w:tcPr>
            </w:tcPrChange>
          </w:tcPr>
          <w:p>
            <w:pPr>
              <w:keepNext/>
              <w:keepLines/>
              <w:widowControl/>
              <w:spacing w:before="340" w:after="330" w:line="240" w:lineRule="auto"/>
              <w:jc w:val="center"/>
              <w:rPr>
                <w:del w:id="1303" w:author="预算科/林钟禧1" w:date="2021-02-05T10:20:00Z"/>
                <w:rFonts w:ascii="宋体" w:hAnsi="宋体" w:eastAsia="宋体" w:cs="宋体"/>
                <w:b w:val="0"/>
                <w:bCs w:val="0"/>
                <w:kern w:val="0"/>
                <w:sz w:val="16"/>
                <w:szCs w:val="16"/>
                <w:rPrChange w:id="1304" w:author="预算科/林钟禧1" w:date="2021-02-05T10:38:00Z">
                  <w:rPr>
                    <w:del w:id="1305" w:author="预算科/林钟禧1" w:date="2021-02-05T10:20:00Z"/>
                    <w:rFonts w:ascii="宋体" w:hAnsi="宋体" w:eastAsia="宋体" w:cs="宋体"/>
                    <w:b/>
                    <w:bCs/>
                    <w:kern w:val="0"/>
                    <w:sz w:val="16"/>
                    <w:szCs w:val="16"/>
                  </w:rPr>
                </w:rPrChange>
              </w:rPr>
            </w:pPr>
          </w:p>
        </w:tc>
        <w:tc>
          <w:tcPr>
            <w:tcW w:w="936" w:type="dxa"/>
            <w:shd w:val="clear" w:color="auto" w:fill="auto"/>
            <w:tcPrChange w:id="1306" w:author="预算科/林钟禧1" w:date="2021-02-05T10:20:00Z">
              <w:tcPr>
                <w:tcW w:w="920" w:type="dxa"/>
                <w:shd w:val="clear" w:color="auto" w:fill="auto"/>
                <w:vAlign w:val="center"/>
              </w:tcPr>
            </w:tcPrChange>
          </w:tcPr>
          <w:p>
            <w:pPr>
              <w:keepNext/>
              <w:keepLines/>
              <w:widowControl/>
              <w:spacing w:before="340" w:after="330" w:line="240" w:lineRule="auto"/>
              <w:jc w:val="center"/>
              <w:rPr>
                <w:del w:id="1307" w:author="预算科/林钟禧1" w:date="2021-02-05T10:20:00Z"/>
                <w:rFonts w:ascii="宋体" w:hAnsi="宋体" w:eastAsia="宋体" w:cs="宋体"/>
                <w:b w:val="0"/>
                <w:bCs w:val="0"/>
                <w:kern w:val="0"/>
                <w:sz w:val="16"/>
                <w:szCs w:val="16"/>
                <w:rPrChange w:id="1308" w:author="预算科/林钟禧1" w:date="2021-02-05T10:38:00Z">
                  <w:rPr>
                    <w:del w:id="1309" w:author="预算科/林钟禧1" w:date="2021-02-05T10:20:00Z"/>
                    <w:rFonts w:ascii="宋体" w:hAnsi="宋体" w:eastAsia="宋体" w:cs="宋体"/>
                    <w:b/>
                    <w:bCs/>
                    <w:kern w:val="0"/>
                    <w:sz w:val="16"/>
                    <w:szCs w:val="16"/>
                  </w:rPr>
                </w:rPrChange>
              </w:rPr>
            </w:pPr>
          </w:p>
        </w:tc>
        <w:tc>
          <w:tcPr>
            <w:tcW w:w="936" w:type="dxa"/>
            <w:shd w:val="clear" w:color="auto" w:fill="auto"/>
            <w:tcPrChange w:id="1310" w:author="预算科/林钟禧1" w:date="2021-02-05T10:20:00Z">
              <w:tcPr>
                <w:tcW w:w="920" w:type="dxa"/>
                <w:shd w:val="clear" w:color="auto" w:fill="auto"/>
                <w:vAlign w:val="center"/>
              </w:tcPr>
            </w:tcPrChange>
          </w:tcPr>
          <w:p>
            <w:pPr>
              <w:keepNext/>
              <w:keepLines/>
              <w:widowControl/>
              <w:spacing w:before="340" w:after="330" w:line="240" w:lineRule="auto"/>
              <w:jc w:val="center"/>
              <w:rPr>
                <w:del w:id="1311" w:author="预算科/林钟禧1" w:date="2021-02-05T10:20:00Z"/>
                <w:rFonts w:ascii="宋体" w:hAnsi="宋体" w:eastAsia="宋体" w:cs="宋体"/>
                <w:b w:val="0"/>
                <w:bCs w:val="0"/>
                <w:kern w:val="0"/>
                <w:sz w:val="16"/>
                <w:szCs w:val="16"/>
                <w:rPrChange w:id="1312" w:author="预算科/林钟禧1" w:date="2021-02-05T10:38:00Z">
                  <w:rPr>
                    <w:del w:id="1313" w:author="预算科/林钟禧1" w:date="2021-02-05T10:20:00Z"/>
                    <w:rFonts w:ascii="宋体" w:hAnsi="宋体" w:eastAsia="宋体" w:cs="宋体"/>
                    <w:b/>
                    <w:bCs/>
                    <w:kern w:val="0"/>
                    <w:sz w:val="16"/>
                    <w:szCs w:val="16"/>
                  </w:rPr>
                </w:rPrChange>
              </w:rPr>
            </w:pPr>
          </w:p>
        </w:tc>
        <w:tc>
          <w:tcPr>
            <w:tcW w:w="936" w:type="dxa"/>
            <w:shd w:val="clear" w:color="auto" w:fill="auto"/>
            <w:tcPrChange w:id="1314" w:author="预算科/林钟禧1" w:date="2021-02-05T10:20:00Z">
              <w:tcPr>
                <w:tcW w:w="920" w:type="dxa"/>
                <w:shd w:val="clear" w:color="auto" w:fill="auto"/>
                <w:vAlign w:val="center"/>
              </w:tcPr>
            </w:tcPrChange>
          </w:tcPr>
          <w:p>
            <w:pPr>
              <w:keepNext/>
              <w:keepLines/>
              <w:widowControl/>
              <w:spacing w:before="340" w:after="330" w:line="240" w:lineRule="auto"/>
              <w:jc w:val="center"/>
              <w:rPr>
                <w:del w:id="1315" w:author="预算科/林钟禧1" w:date="2021-02-05T10:20:00Z"/>
                <w:rFonts w:ascii="宋体" w:hAnsi="宋体" w:eastAsia="宋体" w:cs="宋体"/>
                <w:b w:val="0"/>
                <w:bCs w:val="0"/>
                <w:kern w:val="0"/>
                <w:sz w:val="16"/>
                <w:szCs w:val="16"/>
                <w:rPrChange w:id="1316" w:author="预算科/林钟禧1" w:date="2021-02-05T10:38:00Z">
                  <w:rPr>
                    <w:del w:id="1317" w:author="预算科/林钟禧1" w:date="2021-02-05T10:20:00Z"/>
                    <w:rFonts w:ascii="宋体" w:hAnsi="宋体" w:eastAsia="宋体" w:cs="宋体"/>
                    <w:b/>
                    <w:bCs/>
                    <w:kern w:val="0"/>
                    <w:sz w:val="16"/>
                    <w:szCs w:val="16"/>
                  </w:rPr>
                </w:rPrChange>
              </w:rPr>
            </w:pPr>
          </w:p>
        </w:tc>
        <w:tc>
          <w:tcPr>
            <w:tcW w:w="936" w:type="dxa"/>
            <w:shd w:val="clear" w:color="auto" w:fill="auto"/>
            <w:tcPrChange w:id="1318" w:author="预算科/林钟禧1" w:date="2021-02-05T10:20:00Z">
              <w:tcPr>
                <w:tcW w:w="920" w:type="dxa"/>
                <w:shd w:val="clear" w:color="auto" w:fill="auto"/>
                <w:vAlign w:val="center"/>
              </w:tcPr>
            </w:tcPrChange>
          </w:tcPr>
          <w:p>
            <w:pPr>
              <w:keepNext/>
              <w:keepLines/>
              <w:widowControl/>
              <w:spacing w:before="340" w:after="330" w:line="240" w:lineRule="auto"/>
              <w:jc w:val="center"/>
              <w:rPr>
                <w:del w:id="1319" w:author="预算科/林钟禧1" w:date="2021-02-05T10:20:00Z"/>
                <w:rFonts w:ascii="宋体" w:hAnsi="宋体" w:eastAsia="宋体" w:cs="宋体"/>
                <w:b w:val="0"/>
                <w:bCs w:val="0"/>
                <w:kern w:val="0"/>
                <w:sz w:val="16"/>
                <w:szCs w:val="16"/>
                <w:rPrChange w:id="1320" w:author="预算科/林钟禧1" w:date="2021-02-05T10:38:00Z">
                  <w:rPr>
                    <w:del w:id="1321" w:author="预算科/林钟禧1" w:date="2021-02-05T10:20:00Z"/>
                    <w:rFonts w:ascii="宋体" w:hAnsi="宋体" w:eastAsia="宋体" w:cs="宋体"/>
                    <w:b/>
                    <w:bCs/>
                    <w:kern w:val="0"/>
                    <w:sz w:val="16"/>
                    <w:szCs w:val="16"/>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23"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240" w:hRule="atLeast"/>
          <w:del w:id="1322" w:author="预算科/林钟禧1" w:date="2021-02-05T10:20:00Z"/>
          <w:trPrChange w:id="1323" w:author="预算科/林钟禧1" w:date="2021-02-05T10:20:00Z">
            <w:trPr>
              <w:trHeight w:val="240" w:hRule="atLeast"/>
            </w:trPr>
          </w:trPrChange>
        </w:trPr>
        <w:tc>
          <w:tcPr>
            <w:tcW w:w="936" w:type="dxa"/>
            <w:vMerge w:val="continue"/>
            <w:tcPrChange w:id="1324" w:author="预算科/林钟禧1" w:date="2021-02-05T10:20:00Z">
              <w:tcPr>
                <w:tcW w:w="540" w:type="dxa"/>
                <w:vMerge w:val="continue"/>
                <w:vAlign w:val="center"/>
              </w:tcPr>
            </w:tcPrChange>
          </w:tcPr>
          <w:p>
            <w:pPr>
              <w:keepNext/>
              <w:keepLines/>
              <w:widowControl/>
              <w:spacing w:before="340" w:after="330" w:line="240" w:lineRule="auto"/>
              <w:jc w:val="left"/>
              <w:rPr>
                <w:del w:id="1325" w:author="预算科/林钟禧1" w:date="2021-02-05T10:20:00Z"/>
                <w:rFonts w:ascii="宋体" w:hAnsi="宋体" w:eastAsia="宋体" w:cs="宋体"/>
                <w:b w:val="0"/>
                <w:bCs w:val="0"/>
                <w:kern w:val="0"/>
                <w:sz w:val="16"/>
                <w:szCs w:val="16"/>
                <w:rPrChange w:id="1326" w:author="预算科/林钟禧1" w:date="2021-02-05T10:38:00Z">
                  <w:rPr>
                    <w:del w:id="1327" w:author="预算科/林钟禧1" w:date="2021-02-05T10:20:00Z"/>
                    <w:rFonts w:ascii="宋体" w:hAnsi="宋体" w:eastAsia="宋体" w:cs="宋体"/>
                    <w:b/>
                    <w:bCs/>
                    <w:kern w:val="0"/>
                    <w:sz w:val="16"/>
                    <w:szCs w:val="16"/>
                  </w:rPr>
                </w:rPrChange>
              </w:rPr>
            </w:pPr>
          </w:p>
        </w:tc>
        <w:tc>
          <w:tcPr>
            <w:tcW w:w="936" w:type="dxa"/>
            <w:vMerge w:val="restart"/>
            <w:shd w:val="clear" w:color="auto" w:fill="auto"/>
            <w:tcPrChange w:id="1328" w:author="预算科/林钟禧1" w:date="2021-02-05T10:20:00Z">
              <w:tcPr>
                <w:tcW w:w="860" w:type="dxa"/>
                <w:vMerge w:val="restart"/>
                <w:shd w:val="clear" w:color="auto" w:fill="auto"/>
                <w:vAlign w:val="center"/>
              </w:tcPr>
            </w:tcPrChange>
          </w:tcPr>
          <w:p>
            <w:pPr>
              <w:widowControl/>
              <w:spacing w:line="240" w:lineRule="auto"/>
              <w:jc w:val="center"/>
              <w:rPr>
                <w:del w:id="1329" w:author="预算科/林钟禧1" w:date="2021-02-05T10:20:00Z"/>
                <w:rFonts w:ascii="宋体" w:hAnsi="宋体" w:eastAsia="宋体" w:cs="宋体"/>
                <w:kern w:val="0"/>
                <w:sz w:val="16"/>
                <w:szCs w:val="16"/>
              </w:rPr>
            </w:pPr>
            <w:del w:id="1330" w:author="预算科/林钟禧1" w:date="2021-02-05T10:20:00Z">
              <w:r>
                <w:rPr>
                  <w:rFonts w:hint="eastAsia" w:ascii="宋体" w:hAnsi="宋体" w:eastAsia="宋体" w:cs="宋体"/>
                  <w:kern w:val="0"/>
                  <w:sz w:val="16"/>
                  <w:szCs w:val="16"/>
                </w:rPr>
                <w:delText>满意度指标</w:delText>
              </w:r>
            </w:del>
          </w:p>
        </w:tc>
        <w:tc>
          <w:tcPr>
            <w:tcW w:w="936" w:type="dxa"/>
            <w:vMerge w:val="restart"/>
            <w:shd w:val="clear" w:color="auto" w:fill="auto"/>
            <w:tcPrChange w:id="1331" w:author="预算科/林钟禧1" w:date="2021-02-05T10:20:00Z">
              <w:tcPr>
                <w:tcW w:w="920" w:type="dxa"/>
                <w:vMerge w:val="restart"/>
                <w:shd w:val="clear" w:color="auto" w:fill="auto"/>
                <w:vAlign w:val="center"/>
              </w:tcPr>
            </w:tcPrChange>
          </w:tcPr>
          <w:p>
            <w:pPr>
              <w:widowControl/>
              <w:spacing w:line="240" w:lineRule="auto"/>
              <w:jc w:val="left"/>
              <w:rPr>
                <w:del w:id="1332" w:author="预算科/林钟禧1" w:date="2021-02-05T10:20:00Z"/>
                <w:rFonts w:ascii="宋体" w:hAnsi="宋体" w:eastAsia="宋体" w:cs="宋体"/>
                <w:kern w:val="0"/>
                <w:sz w:val="16"/>
                <w:szCs w:val="16"/>
              </w:rPr>
            </w:pPr>
            <w:del w:id="1333" w:author="预算科/林钟禧1" w:date="2021-02-05T10:20:00Z">
              <w:r>
                <w:rPr>
                  <w:rFonts w:hint="eastAsia" w:ascii="宋体" w:hAnsi="宋体" w:eastAsia="宋体" w:cs="宋体"/>
                  <w:kern w:val="0"/>
                  <w:sz w:val="16"/>
                  <w:szCs w:val="16"/>
                </w:rPr>
                <w:delText>服务对象满意度指标</w:delText>
              </w:r>
            </w:del>
          </w:p>
        </w:tc>
        <w:tc>
          <w:tcPr>
            <w:tcW w:w="936" w:type="dxa"/>
            <w:shd w:val="clear" w:color="auto" w:fill="auto"/>
            <w:tcPrChange w:id="1334" w:author="预算科/林钟禧1" w:date="2021-02-05T10:20:00Z">
              <w:tcPr>
                <w:tcW w:w="920" w:type="dxa"/>
                <w:shd w:val="clear" w:color="auto" w:fill="auto"/>
                <w:vAlign w:val="center"/>
              </w:tcPr>
            </w:tcPrChange>
          </w:tcPr>
          <w:p>
            <w:pPr>
              <w:widowControl/>
              <w:spacing w:line="240" w:lineRule="auto"/>
              <w:jc w:val="left"/>
              <w:rPr>
                <w:del w:id="1335" w:author="预算科/林钟禧1" w:date="2021-02-05T10:20:00Z"/>
                <w:rFonts w:ascii="宋体" w:hAnsi="宋体" w:eastAsia="宋体" w:cs="宋体"/>
                <w:kern w:val="0"/>
                <w:sz w:val="16"/>
                <w:szCs w:val="16"/>
              </w:rPr>
            </w:pPr>
            <w:del w:id="1336"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37" w:author="预算科/林钟禧1" w:date="2021-02-05T10:20:00Z">
              <w:tcPr>
                <w:tcW w:w="920" w:type="dxa"/>
                <w:shd w:val="clear" w:color="auto" w:fill="auto"/>
                <w:vAlign w:val="center"/>
              </w:tcPr>
            </w:tcPrChange>
          </w:tcPr>
          <w:p>
            <w:pPr>
              <w:widowControl/>
              <w:spacing w:line="240" w:lineRule="auto"/>
              <w:jc w:val="center"/>
              <w:rPr>
                <w:del w:id="1338" w:author="预算科/林钟禧1" w:date="2021-02-05T10:20:00Z"/>
                <w:rFonts w:ascii="宋体" w:hAnsi="宋体" w:eastAsia="宋体" w:cs="宋体"/>
                <w:kern w:val="0"/>
                <w:sz w:val="16"/>
                <w:szCs w:val="16"/>
              </w:rPr>
            </w:pPr>
            <w:del w:id="1339"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40" w:author="预算科/林钟禧1" w:date="2021-02-05T10:20:00Z">
              <w:tcPr>
                <w:tcW w:w="920" w:type="dxa"/>
                <w:shd w:val="clear" w:color="auto" w:fill="auto"/>
                <w:vAlign w:val="center"/>
              </w:tcPr>
            </w:tcPrChange>
          </w:tcPr>
          <w:p>
            <w:pPr>
              <w:widowControl/>
              <w:spacing w:line="240" w:lineRule="auto"/>
              <w:jc w:val="center"/>
              <w:rPr>
                <w:del w:id="1341" w:author="预算科/林钟禧1" w:date="2021-02-05T10:20:00Z"/>
                <w:rFonts w:ascii="宋体" w:hAnsi="宋体" w:eastAsia="宋体" w:cs="宋体"/>
                <w:kern w:val="0"/>
                <w:sz w:val="16"/>
                <w:szCs w:val="16"/>
              </w:rPr>
            </w:pPr>
            <w:del w:id="134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43" w:author="预算科/林钟禧1" w:date="2021-02-05T10:20:00Z">
              <w:tcPr>
                <w:tcW w:w="920" w:type="dxa"/>
                <w:shd w:val="clear" w:color="auto" w:fill="auto"/>
                <w:vAlign w:val="center"/>
              </w:tcPr>
            </w:tcPrChange>
          </w:tcPr>
          <w:p>
            <w:pPr>
              <w:widowControl/>
              <w:spacing w:line="240" w:lineRule="auto"/>
              <w:jc w:val="center"/>
              <w:rPr>
                <w:del w:id="1344" w:author="预算科/林钟禧1" w:date="2021-02-05T10:20:00Z"/>
                <w:rFonts w:ascii="宋体" w:hAnsi="宋体" w:eastAsia="宋体" w:cs="宋体"/>
                <w:kern w:val="0"/>
                <w:sz w:val="16"/>
                <w:szCs w:val="16"/>
              </w:rPr>
            </w:pPr>
            <w:del w:id="134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46" w:author="预算科/林钟禧1" w:date="2021-02-05T10:20:00Z">
              <w:tcPr>
                <w:tcW w:w="920" w:type="dxa"/>
                <w:shd w:val="clear" w:color="auto" w:fill="auto"/>
                <w:vAlign w:val="center"/>
              </w:tcPr>
            </w:tcPrChange>
          </w:tcPr>
          <w:p>
            <w:pPr>
              <w:widowControl/>
              <w:spacing w:line="240" w:lineRule="auto"/>
              <w:jc w:val="center"/>
              <w:rPr>
                <w:del w:id="1347" w:author="预算科/林钟禧1" w:date="2021-02-05T10:20:00Z"/>
                <w:rFonts w:ascii="宋体" w:hAnsi="宋体" w:eastAsia="宋体" w:cs="宋体"/>
                <w:kern w:val="0"/>
                <w:sz w:val="16"/>
                <w:szCs w:val="16"/>
              </w:rPr>
            </w:pPr>
            <w:del w:id="134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49" w:author="预算科/林钟禧1" w:date="2021-02-05T10:20:00Z">
              <w:tcPr>
                <w:tcW w:w="920" w:type="dxa"/>
                <w:shd w:val="clear" w:color="auto" w:fill="auto"/>
                <w:vAlign w:val="center"/>
              </w:tcPr>
            </w:tcPrChange>
          </w:tcPr>
          <w:p>
            <w:pPr>
              <w:widowControl/>
              <w:spacing w:line="240" w:lineRule="auto"/>
              <w:jc w:val="center"/>
              <w:rPr>
                <w:del w:id="1350" w:author="预算科/林钟禧1" w:date="2021-02-05T10:20:00Z"/>
                <w:rFonts w:ascii="宋体" w:hAnsi="宋体" w:eastAsia="宋体" w:cs="宋体"/>
                <w:kern w:val="0"/>
                <w:sz w:val="16"/>
                <w:szCs w:val="16"/>
              </w:rPr>
            </w:pPr>
            <w:del w:id="135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52" w:author="预算科/林钟禧1" w:date="2021-02-05T10:20:00Z">
              <w:tcPr>
                <w:tcW w:w="920" w:type="dxa"/>
                <w:shd w:val="clear" w:color="auto" w:fill="auto"/>
                <w:vAlign w:val="center"/>
              </w:tcPr>
            </w:tcPrChange>
          </w:tcPr>
          <w:p>
            <w:pPr>
              <w:keepNext/>
              <w:keepLines/>
              <w:widowControl/>
              <w:spacing w:before="340" w:after="330" w:line="240" w:lineRule="auto"/>
              <w:jc w:val="center"/>
              <w:rPr>
                <w:del w:id="1353" w:author="预算科/林钟禧1" w:date="2021-02-05T10:20:00Z"/>
                <w:rFonts w:ascii="宋体" w:hAnsi="宋体" w:eastAsia="宋体" w:cs="宋体"/>
                <w:b w:val="0"/>
                <w:bCs w:val="0"/>
                <w:kern w:val="0"/>
                <w:sz w:val="16"/>
                <w:szCs w:val="16"/>
                <w:rPrChange w:id="1354" w:author="预算科/林钟禧1" w:date="2021-02-05T10:38:00Z">
                  <w:rPr>
                    <w:del w:id="1355" w:author="预算科/林钟禧1" w:date="2021-02-05T10:20:00Z"/>
                    <w:rFonts w:ascii="宋体" w:hAnsi="宋体" w:eastAsia="宋体" w:cs="宋体"/>
                    <w:b/>
                    <w:bCs/>
                    <w:kern w:val="0"/>
                    <w:sz w:val="16"/>
                    <w:szCs w:val="16"/>
                  </w:rPr>
                </w:rPrChang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57" w:author="预算科/林钟禧1" w:date="2021-02-05T10:20:00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397" w:hRule="atLeast"/>
          <w:del w:id="1356" w:author="预算科/林钟禧1" w:date="2021-02-05T10:20:00Z"/>
          <w:trPrChange w:id="1357" w:author="预算科/林钟禧1" w:date="2021-02-05T10:20:00Z">
            <w:trPr>
              <w:trHeight w:val="397" w:hRule="atLeast"/>
            </w:trPr>
          </w:trPrChange>
        </w:trPr>
        <w:tc>
          <w:tcPr>
            <w:tcW w:w="936" w:type="dxa"/>
            <w:vMerge w:val="continue"/>
            <w:tcPrChange w:id="1358" w:author="预算科/林钟禧1" w:date="2021-02-05T10:20:00Z">
              <w:tcPr>
                <w:tcW w:w="540" w:type="dxa"/>
                <w:vMerge w:val="continue"/>
                <w:vAlign w:val="center"/>
              </w:tcPr>
            </w:tcPrChange>
          </w:tcPr>
          <w:p>
            <w:pPr>
              <w:keepNext/>
              <w:keepLines/>
              <w:widowControl/>
              <w:spacing w:before="340" w:after="330" w:line="240" w:lineRule="auto"/>
              <w:jc w:val="left"/>
              <w:rPr>
                <w:del w:id="1359" w:author="预算科/林钟禧1" w:date="2021-02-05T10:20:00Z"/>
                <w:rFonts w:ascii="宋体" w:hAnsi="宋体" w:eastAsia="宋体" w:cs="宋体"/>
                <w:b w:val="0"/>
                <w:bCs w:val="0"/>
                <w:kern w:val="0"/>
                <w:sz w:val="16"/>
                <w:szCs w:val="16"/>
                <w:rPrChange w:id="1360" w:author="预算科/林钟禧1" w:date="2021-02-05T10:38:00Z">
                  <w:rPr>
                    <w:del w:id="1361" w:author="预算科/林钟禧1" w:date="2021-02-05T10:20:00Z"/>
                    <w:rFonts w:ascii="宋体" w:hAnsi="宋体" w:eastAsia="宋体" w:cs="宋体"/>
                    <w:b/>
                    <w:bCs/>
                    <w:kern w:val="0"/>
                    <w:sz w:val="16"/>
                    <w:szCs w:val="16"/>
                  </w:rPr>
                </w:rPrChange>
              </w:rPr>
            </w:pPr>
          </w:p>
        </w:tc>
        <w:tc>
          <w:tcPr>
            <w:tcW w:w="936" w:type="dxa"/>
            <w:vMerge w:val="continue"/>
            <w:tcPrChange w:id="1362" w:author="预算科/林钟禧1" w:date="2021-02-05T10:20:00Z">
              <w:tcPr>
                <w:tcW w:w="860" w:type="dxa"/>
                <w:vMerge w:val="continue"/>
                <w:vAlign w:val="center"/>
              </w:tcPr>
            </w:tcPrChange>
          </w:tcPr>
          <w:p>
            <w:pPr>
              <w:keepNext/>
              <w:keepLines/>
              <w:widowControl/>
              <w:spacing w:before="340" w:after="330" w:line="240" w:lineRule="auto"/>
              <w:jc w:val="left"/>
              <w:rPr>
                <w:del w:id="1363" w:author="预算科/林钟禧1" w:date="2021-02-05T10:20:00Z"/>
                <w:rFonts w:ascii="宋体" w:hAnsi="宋体" w:eastAsia="宋体" w:cs="宋体"/>
                <w:b w:val="0"/>
                <w:bCs w:val="0"/>
                <w:kern w:val="0"/>
                <w:sz w:val="16"/>
                <w:szCs w:val="16"/>
                <w:rPrChange w:id="1364" w:author="预算科/林钟禧1" w:date="2021-02-05T10:38:00Z">
                  <w:rPr>
                    <w:del w:id="1365" w:author="预算科/林钟禧1" w:date="2021-02-05T10:20:00Z"/>
                    <w:rFonts w:ascii="宋体" w:hAnsi="宋体" w:eastAsia="宋体" w:cs="宋体"/>
                    <w:b/>
                    <w:bCs/>
                    <w:kern w:val="0"/>
                    <w:sz w:val="16"/>
                    <w:szCs w:val="16"/>
                  </w:rPr>
                </w:rPrChange>
              </w:rPr>
            </w:pPr>
          </w:p>
        </w:tc>
        <w:tc>
          <w:tcPr>
            <w:tcW w:w="936" w:type="dxa"/>
            <w:vMerge w:val="continue"/>
            <w:tcPrChange w:id="1366" w:author="预算科/林钟禧1" w:date="2021-02-05T10:20:00Z">
              <w:tcPr>
                <w:tcW w:w="920" w:type="dxa"/>
                <w:vMerge w:val="continue"/>
                <w:vAlign w:val="center"/>
              </w:tcPr>
            </w:tcPrChange>
          </w:tcPr>
          <w:p>
            <w:pPr>
              <w:keepNext/>
              <w:keepLines/>
              <w:widowControl/>
              <w:spacing w:before="340" w:after="330" w:line="240" w:lineRule="auto"/>
              <w:jc w:val="left"/>
              <w:rPr>
                <w:del w:id="1367" w:author="预算科/林钟禧1" w:date="2021-02-05T10:20:00Z"/>
                <w:rFonts w:ascii="宋体" w:hAnsi="宋体" w:eastAsia="宋体" w:cs="宋体"/>
                <w:b w:val="0"/>
                <w:bCs w:val="0"/>
                <w:kern w:val="0"/>
                <w:sz w:val="16"/>
                <w:szCs w:val="16"/>
                <w:rPrChange w:id="1368" w:author="预算科/林钟禧1" w:date="2021-02-05T10:38:00Z">
                  <w:rPr>
                    <w:del w:id="1369" w:author="预算科/林钟禧1" w:date="2021-02-05T10:20:00Z"/>
                    <w:rFonts w:ascii="宋体" w:hAnsi="宋体" w:eastAsia="宋体" w:cs="宋体"/>
                    <w:b/>
                    <w:bCs/>
                    <w:kern w:val="0"/>
                    <w:sz w:val="16"/>
                    <w:szCs w:val="16"/>
                  </w:rPr>
                </w:rPrChange>
              </w:rPr>
            </w:pPr>
          </w:p>
        </w:tc>
        <w:tc>
          <w:tcPr>
            <w:tcW w:w="936" w:type="dxa"/>
            <w:shd w:val="clear" w:color="auto" w:fill="auto"/>
            <w:tcPrChange w:id="1370" w:author="预算科/林钟禧1" w:date="2021-02-05T10:20:00Z">
              <w:tcPr>
                <w:tcW w:w="920" w:type="dxa"/>
                <w:shd w:val="clear" w:color="auto" w:fill="auto"/>
                <w:vAlign w:val="center"/>
              </w:tcPr>
            </w:tcPrChange>
          </w:tcPr>
          <w:p>
            <w:pPr>
              <w:widowControl/>
              <w:spacing w:line="240" w:lineRule="auto"/>
              <w:jc w:val="left"/>
              <w:rPr>
                <w:del w:id="1371" w:author="预算科/林钟禧1" w:date="2021-02-05T10:20:00Z"/>
                <w:rFonts w:ascii="宋体" w:hAnsi="宋体" w:eastAsia="宋体" w:cs="宋体"/>
                <w:kern w:val="0"/>
                <w:sz w:val="16"/>
                <w:szCs w:val="16"/>
              </w:rPr>
            </w:pPr>
            <w:del w:id="1372"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73" w:author="预算科/林钟禧1" w:date="2021-02-05T10:20:00Z">
              <w:tcPr>
                <w:tcW w:w="920" w:type="dxa"/>
                <w:shd w:val="clear" w:color="auto" w:fill="auto"/>
                <w:vAlign w:val="center"/>
              </w:tcPr>
            </w:tcPrChange>
          </w:tcPr>
          <w:p>
            <w:pPr>
              <w:widowControl/>
              <w:spacing w:line="240" w:lineRule="auto"/>
              <w:jc w:val="center"/>
              <w:rPr>
                <w:del w:id="1374" w:author="预算科/林钟禧1" w:date="2021-02-05T10:20:00Z"/>
                <w:rFonts w:ascii="宋体" w:hAnsi="宋体" w:eastAsia="宋体" w:cs="宋体"/>
                <w:kern w:val="0"/>
                <w:sz w:val="16"/>
                <w:szCs w:val="16"/>
              </w:rPr>
            </w:pPr>
            <w:del w:id="1375"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76" w:author="预算科/林钟禧1" w:date="2021-02-05T10:20:00Z">
              <w:tcPr>
                <w:tcW w:w="920" w:type="dxa"/>
                <w:shd w:val="clear" w:color="auto" w:fill="auto"/>
                <w:vAlign w:val="center"/>
              </w:tcPr>
            </w:tcPrChange>
          </w:tcPr>
          <w:p>
            <w:pPr>
              <w:widowControl/>
              <w:spacing w:line="240" w:lineRule="auto"/>
              <w:jc w:val="center"/>
              <w:rPr>
                <w:del w:id="1377" w:author="预算科/林钟禧1" w:date="2021-02-05T10:20:00Z"/>
                <w:rFonts w:ascii="宋体" w:hAnsi="宋体" w:eastAsia="宋体" w:cs="宋体"/>
                <w:kern w:val="0"/>
                <w:sz w:val="16"/>
                <w:szCs w:val="16"/>
              </w:rPr>
            </w:pPr>
            <w:del w:id="1378"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79" w:author="预算科/林钟禧1" w:date="2021-02-05T10:20:00Z">
              <w:tcPr>
                <w:tcW w:w="920" w:type="dxa"/>
                <w:shd w:val="clear" w:color="auto" w:fill="auto"/>
                <w:vAlign w:val="center"/>
              </w:tcPr>
            </w:tcPrChange>
          </w:tcPr>
          <w:p>
            <w:pPr>
              <w:widowControl/>
              <w:spacing w:line="240" w:lineRule="auto"/>
              <w:jc w:val="center"/>
              <w:rPr>
                <w:del w:id="1380" w:author="预算科/林钟禧1" w:date="2021-02-05T10:20:00Z"/>
                <w:rFonts w:ascii="宋体" w:hAnsi="宋体" w:eastAsia="宋体" w:cs="宋体"/>
                <w:kern w:val="0"/>
                <w:sz w:val="16"/>
                <w:szCs w:val="16"/>
              </w:rPr>
            </w:pPr>
            <w:del w:id="1381"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82" w:author="预算科/林钟禧1" w:date="2021-02-05T10:20:00Z">
              <w:tcPr>
                <w:tcW w:w="920" w:type="dxa"/>
                <w:shd w:val="clear" w:color="auto" w:fill="auto"/>
                <w:vAlign w:val="center"/>
              </w:tcPr>
            </w:tcPrChange>
          </w:tcPr>
          <w:p>
            <w:pPr>
              <w:widowControl/>
              <w:spacing w:line="240" w:lineRule="auto"/>
              <w:jc w:val="center"/>
              <w:rPr>
                <w:del w:id="1383" w:author="预算科/林钟禧1" w:date="2021-02-05T10:20:00Z"/>
                <w:rFonts w:ascii="宋体" w:hAnsi="宋体" w:eastAsia="宋体" w:cs="宋体"/>
                <w:kern w:val="0"/>
                <w:sz w:val="16"/>
                <w:szCs w:val="16"/>
              </w:rPr>
            </w:pPr>
            <w:del w:id="1384"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85" w:author="预算科/林钟禧1" w:date="2021-02-05T10:20:00Z">
              <w:tcPr>
                <w:tcW w:w="920" w:type="dxa"/>
                <w:shd w:val="clear" w:color="auto" w:fill="auto"/>
                <w:vAlign w:val="center"/>
              </w:tcPr>
            </w:tcPrChange>
          </w:tcPr>
          <w:p>
            <w:pPr>
              <w:widowControl/>
              <w:spacing w:line="240" w:lineRule="auto"/>
              <w:jc w:val="center"/>
              <w:rPr>
                <w:del w:id="1386" w:author="预算科/林钟禧1" w:date="2021-02-05T10:20:00Z"/>
                <w:rFonts w:ascii="宋体" w:hAnsi="宋体" w:eastAsia="宋体" w:cs="宋体"/>
                <w:kern w:val="0"/>
                <w:sz w:val="16"/>
                <w:szCs w:val="16"/>
              </w:rPr>
            </w:pPr>
            <w:del w:id="1387" w:author="预算科/林钟禧1" w:date="2021-02-05T10:20:00Z">
              <w:r>
                <w:rPr>
                  <w:rFonts w:hint="eastAsia" w:ascii="宋体" w:hAnsi="宋体" w:eastAsia="宋体" w:cs="宋体"/>
                  <w:kern w:val="0"/>
                  <w:sz w:val="16"/>
                  <w:szCs w:val="16"/>
                </w:rPr>
                <w:delText>　</w:delText>
              </w:r>
            </w:del>
          </w:p>
        </w:tc>
        <w:tc>
          <w:tcPr>
            <w:tcW w:w="936" w:type="dxa"/>
            <w:shd w:val="clear" w:color="auto" w:fill="auto"/>
            <w:tcPrChange w:id="1388" w:author="预算科/林钟禧1" w:date="2021-02-05T10:20:00Z">
              <w:tcPr>
                <w:tcW w:w="920" w:type="dxa"/>
                <w:shd w:val="clear" w:color="auto" w:fill="auto"/>
                <w:vAlign w:val="center"/>
              </w:tcPr>
            </w:tcPrChange>
          </w:tcPr>
          <w:p>
            <w:pPr>
              <w:keepNext/>
              <w:keepLines/>
              <w:widowControl/>
              <w:spacing w:before="340" w:after="330" w:line="240" w:lineRule="auto"/>
              <w:jc w:val="center"/>
              <w:rPr>
                <w:del w:id="1389" w:author="预算科/林钟禧1" w:date="2021-02-05T10:20:00Z"/>
                <w:rFonts w:ascii="宋体" w:hAnsi="宋体" w:eastAsia="宋体" w:cs="宋体"/>
                <w:b w:val="0"/>
                <w:bCs w:val="0"/>
                <w:kern w:val="0"/>
                <w:sz w:val="16"/>
                <w:szCs w:val="16"/>
                <w:rPrChange w:id="1390" w:author="预算科/林钟禧1" w:date="2021-02-05T10:38:00Z">
                  <w:rPr>
                    <w:del w:id="1391" w:author="预算科/林钟禧1" w:date="2021-02-05T10:20:00Z"/>
                    <w:rFonts w:ascii="宋体" w:hAnsi="宋体" w:eastAsia="宋体" w:cs="宋体"/>
                    <w:b/>
                    <w:bCs/>
                    <w:kern w:val="0"/>
                    <w:sz w:val="16"/>
                    <w:szCs w:val="16"/>
                  </w:rPr>
                </w:rPrChange>
              </w:rPr>
            </w:pPr>
          </w:p>
        </w:tc>
      </w:tr>
    </w:tbl>
    <w:p>
      <w:pPr>
        <w:tabs>
          <w:tab w:val="left" w:pos="7513"/>
        </w:tabs>
        <w:adjustRightInd w:val="0"/>
        <w:snapToGrid w:val="0"/>
        <w:spacing w:line="600" w:lineRule="exact"/>
        <w:ind w:firstLine="0" w:firstLineChars="0"/>
        <w:rPr>
          <w:ins w:id="1393" w:author="预算科/林钟禧1" w:date="2020-01-16T17:08:00Z"/>
          <w:rFonts w:ascii="仿宋" w:hAnsi="仿宋" w:eastAsia="仿宋"/>
          <w:sz w:val="32"/>
          <w:szCs w:val="32"/>
        </w:rPr>
        <w:pPrChange w:id="1392" w:author="预算科/林钟禧1" w:date="2021-02-05T10:20:00Z">
          <w:pPr>
            <w:spacing w:line="600" w:lineRule="exact"/>
            <w:ind w:firstLine="720" w:firstLineChars="200"/>
          </w:pPr>
        </w:pPrChange>
      </w:pPr>
      <w:ins w:id="1394" w:author="预算科/林钟禧1" w:date="2021-02-05T10:20:00Z">
        <w:r>
          <w:rPr>
            <w:rFonts w:cs="Times New Roman" w:asciiTheme="majorEastAsia" w:hAnsiTheme="majorEastAsia" w:eastAsiaTheme="majorEastAsia"/>
            <w:kern w:val="0"/>
            <w:sz w:val="36"/>
            <w:szCs w:val="20"/>
          </w:rPr>
          <w:t>……</w:t>
        </w:r>
      </w:ins>
    </w:p>
    <w:p>
      <w:pPr>
        <w:spacing w:line="600" w:lineRule="exact"/>
        <w:ind w:firstLine="643" w:firstLineChars="200"/>
        <w:rPr>
          <w:ins w:id="1395" w:author="预算科/林钟禧1" w:date="2020-01-16T18:12:00Z"/>
          <w:rFonts w:ascii="仿宋" w:hAnsi="仿宋" w:eastAsia="仿宋"/>
          <w:sz w:val="32"/>
          <w:szCs w:val="32"/>
        </w:rPr>
      </w:pPr>
      <w:ins w:id="1396" w:author="预算科/林钟禧1" w:date="2020-01-16T18:11:00Z">
        <w:r>
          <w:rPr>
            <w:rFonts w:hint="eastAsia" w:ascii="楷体" w:hAnsi="楷体" w:eastAsia="楷体"/>
            <w:b/>
            <w:sz w:val="32"/>
            <w:szCs w:val="32"/>
          </w:rPr>
          <w:t>（二）</w:t>
        </w:r>
      </w:ins>
      <w:ins w:id="1397" w:author="预算科/林钟禧1" w:date="2020-01-13T12:08:00Z">
        <w:r>
          <w:rPr>
            <w:rFonts w:hint="eastAsia" w:ascii="楷体" w:hAnsi="楷体" w:eastAsia="楷体"/>
            <w:b/>
            <w:sz w:val="32"/>
            <w:szCs w:val="32"/>
            <w:rPrChange w:id="1398" w:author="预算科/林钟禧1" w:date="2021-02-05T10:38:00Z">
              <w:rPr>
                <w:rFonts w:hint="eastAsia" w:ascii="仿宋" w:hAnsi="仿宋" w:eastAsia="仿宋"/>
                <w:sz w:val="32"/>
                <w:szCs w:val="32"/>
              </w:rPr>
            </w:rPrChange>
          </w:rPr>
          <w:t>部门专项资金绩效目标</w:t>
        </w:r>
      </w:ins>
    </w:p>
    <w:p>
      <w:pPr>
        <w:spacing w:line="600" w:lineRule="exact"/>
        <w:ind w:firstLine="627" w:firstLineChars="196"/>
        <w:rPr>
          <w:ins w:id="1400" w:author="预算科/林钟禧1" w:date="2021-02-05T10:21:00Z"/>
          <w:rFonts w:ascii="仿宋" w:hAnsi="仿宋" w:eastAsia="仿宋" w:cs="仿宋_GB2312"/>
          <w:kern w:val="0"/>
          <w:sz w:val="32"/>
          <w:szCs w:val="32"/>
        </w:rPr>
        <w:pPrChange w:id="1399" w:author="预算科/林钟禧1" w:date="2020-01-16T18:12:00Z">
          <w:pPr>
            <w:spacing w:line="600" w:lineRule="exact"/>
            <w:ind w:firstLine="640" w:firstLineChars="200"/>
          </w:pPr>
        </w:pPrChange>
      </w:pPr>
      <w:ins w:id="1401" w:author="预算科/林钟禧1" w:date="2020-01-16T18:12:00Z">
        <w:del w:id="1402" w:author="cws" w:date="2021-02-13T10:58:50Z">
          <w:r>
            <w:rPr>
              <w:rFonts w:hint="default" w:ascii="仿宋" w:hAnsi="仿宋" w:eastAsia="仿宋" w:cs="仿宋_GB2312"/>
              <w:kern w:val="0"/>
              <w:sz w:val="32"/>
              <w:szCs w:val="32"/>
              <w:lang w:val="en-US"/>
            </w:rPr>
            <w:delText>××</w:delText>
          </w:r>
        </w:del>
      </w:ins>
      <w:ins w:id="1403" w:author="cws" w:date="2021-02-13T10:58:50Z">
        <w:r>
          <w:rPr>
            <w:rFonts w:hint="eastAsia" w:ascii="仿宋" w:hAnsi="仿宋" w:eastAsia="仿宋" w:cs="仿宋_GB2312"/>
            <w:kern w:val="0"/>
            <w:sz w:val="32"/>
            <w:szCs w:val="32"/>
            <w:lang w:val="en-US" w:eastAsia="zh-CN"/>
          </w:rPr>
          <w:t>20</w:t>
        </w:r>
      </w:ins>
      <w:ins w:id="1404" w:author="cws" w:date="2021-02-13T10:58:51Z">
        <w:r>
          <w:rPr>
            <w:rFonts w:hint="eastAsia" w:ascii="仿宋" w:hAnsi="仿宋" w:eastAsia="仿宋" w:cs="仿宋_GB2312"/>
            <w:kern w:val="0"/>
            <w:sz w:val="32"/>
            <w:szCs w:val="32"/>
            <w:lang w:val="en-US" w:eastAsia="zh-CN"/>
          </w:rPr>
          <w:t>21</w:t>
        </w:r>
      </w:ins>
      <w:ins w:id="1405" w:author="预算科/林钟禧1" w:date="2020-01-16T18:12:00Z">
        <w:r>
          <w:rPr>
            <w:rFonts w:hint="eastAsia" w:ascii="仿宋" w:hAnsi="仿宋" w:eastAsia="仿宋" w:cs="仿宋_GB2312"/>
            <w:kern w:val="0"/>
            <w:sz w:val="32"/>
            <w:szCs w:val="32"/>
          </w:rPr>
          <w:t>年××部门共设置</w:t>
        </w:r>
      </w:ins>
      <w:ins w:id="1406" w:author="预算科/林钟禧1" w:date="2020-01-16T18:12:00Z">
        <w:del w:id="1407" w:author="cws" w:date="2021-02-13T10:58:56Z">
          <w:r>
            <w:rPr>
              <w:rFonts w:hint="default" w:ascii="仿宋" w:hAnsi="仿宋" w:eastAsia="仿宋" w:cs="仿宋_GB2312"/>
              <w:kern w:val="0"/>
              <w:sz w:val="32"/>
              <w:szCs w:val="32"/>
              <w:lang w:val="en-US"/>
            </w:rPr>
            <w:delText>××</w:delText>
          </w:r>
        </w:del>
      </w:ins>
      <w:ins w:id="1408" w:author="cws" w:date="2021-02-13T10:58:56Z">
        <w:r>
          <w:rPr>
            <w:rFonts w:hint="eastAsia" w:ascii="仿宋" w:hAnsi="仿宋" w:eastAsia="仿宋" w:cs="仿宋_GB2312"/>
            <w:kern w:val="0"/>
            <w:sz w:val="32"/>
            <w:szCs w:val="32"/>
            <w:lang w:val="en-US" w:eastAsia="zh-CN"/>
          </w:rPr>
          <w:t>1</w:t>
        </w:r>
      </w:ins>
      <w:ins w:id="1409" w:author="预算科/林钟禧1" w:date="2020-01-16T18:12:00Z">
        <w:r>
          <w:rPr>
            <w:rFonts w:hint="eastAsia" w:ascii="仿宋" w:hAnsi="仿宋" w:eastAsia="仿宋" w:cs="仿宋_GB2312"/>
            <w:kern w:val="0"/>
            <w:sz w:val="32"/>
            <w:szCs w:val="32"/>
          </w:rPr>
          <w:t>个项目绩效目标，分别是</w:t>
        </w:r>
      </w:ins>
      <w:ins w:id="1410" w:author="预算科/林钟禧1" w:date="2020-01-16T18:12:00Z">
        <w:del w:id="1411" w:author="cws" w:date="2021-04-08T18:11:59Z">
          <w:r>
            <w:rPr>
              <w:rFonts w:hint="default" w:ascii="仿宋" w:hAnsi="仿宋" w:eastAsia="仿宋" w:cs="仿宋_GB2312"/>
              <w:kern w:val="0"/>
              <w:sz w:val="32"/>
              <w:szCs w:val="32"/>
              <w:lang w:val="en-US"/>
            </w:rPr>
            <w:delText>××</w:delText>
          </w:r>
        </w:del>
      </w:ins>
      <w:ins w:id="1412" w:author="cws" w:date="2021-04-08T18:12:01Z">
        <w:r>
          <w:rPr>
            <w:rFonts w:hint="eastAsia" w:ascii="仿宋" w:hAnsi="仿宋" w:eastAsia="仿宋" w:cs="仿宋_GB2312"/>
            <w:kern w:val="0"/>
            <w:sz w:val="32"/>
            <w:szCs w:val="32"/>
            <w:lang w:val="en-US" w:eastAsia="zh-CN"/>
          </w:rPr>
          <w:t>经常性</w:t>
        </w:r>
      </w:ins>
      <w:ins w:id="1413" w:author="cws" w:date="2021-04-08T18:12:03Z">
        <w:r>
          <w:rPr>
            <w:rFonts w:hint="eastAsia" w:ascii="仿宋" w:hAnsi="仿宋" w:eastAsia="仿宋" w:cs="仿宋_GB2312"/>
            <w:kern w:val="0"/>
            <w:sz w:val="32"/>
            <w:szCs w:val="32"/>
            <w:lang w:val="en-US" w:eastAsia="zh-CN"/>
          </w:rPr>
          <w:t>专项</w:t>
        </w:r>
      </w:ins>
      <w:ins w:id="1414" w:author="cws" w:date="2021-04-08T18:12:05Z">
        <w:r>
          <w:rPr>
            <w:rFonts w:hint="eastAsia" w:ascii="仿宋" w:hAnsi="仿宋" w:eastAsia="仿宋" w:cs="仿宋_GB2312"/>
            <w:kern w:val="0"/>
            <w:sz w:val="32"/>
            <w:szCs w:val="32"/>
            <w:lang w:val="en-US" w:eastAsia="zh-CN"/>
          </w:rPr>
          <w:t>业务费</w:t>
        </w:r>
      </w:ins>
      <w:ins w:id="1415" w:author="cws" w:date="2021-04-08T18:12:07Z">
        <w:r>
          <w:rPr>
            <w:rFonts w:hint="eastAsia" w:ascii="仿宋" w:hAnsi="仿宋" w:eastAsia="仿宋" w:cs="仿宋_GB2312"/>
            <w:kern w:val="0"/>
            <w:sz w:val="32"/>
            <w:szCs w:val="32"/>
            <w:lang w:val="en-US" w:eastAsia="zh-CN"/>
          </w:rPr>
          <w:t>支出</w:t>
        </w:r>
      </w:ins>
      <w:ins w:id="1416" w:author="预算科/林钟禧1" w:date="2020-01-16T18:12:00Z">
        <w:r>
          <w:rPr>
            <w:rFonts w:hint="eastAsia" w:ascii="仿宋" w:hAnsi="仿宋" w:eastAsia="仿宋" w:cs="仿宋_GB2312"/>
            <w:kern w:val="0"/>
            <w:sz w:val="32"/>
            <w:szCs w:val="32"/>
          </w:rPr>
          <w:t>项目，共涉及财政拨款资金</w:t>
        </w:r>
      </w:ins>
      <w:ins w:id="1417" w:author="预算科/林钟禧1" w:date="2020-01-16T18:12:00Z">
        <w:del w:id="1418" w:author="cws" w:date="2021-04-08T18:11:49Z">
          <w:r>
            <w:rPr>
              <w:rFonts w:hint="default" w:ascii="仿宋" w:hAnsi="仿宋" w:eastAsia="仿宋" w:cs="仿宋_GB2312"/>
              <w:kern w:val="0"/>
              <w:sz w:val="32"/>
              <w:szCs w:val="32"/>
              <w:lang w:val="en-US"/>
            </w:rPr>
            <w:delText>××</w:delText>
          </w:r>
        </w:del>
      </w:ins>
      <w:ins w:id="1419" w:author="cws" w:date="2021-04-08T18:11:49Z">
        <w:r>
          <w:rPr>
            <w:rFonts w:hint="eastAsia" w:ascii="仿宋" w:hAnsi="仿宋" w:eastAsia="仿宋" w:cs="仿宋_GB2312"/>
            <w:kern w:val="0"/>
            <w:sz w:val="32"/>
            <w:szCs w:val="32"/>
            <w:lang w:val="en-US" w:eastAsia="zh-CN"/>
          </w:rPr>
          <w:t>66</w:t>
        </w:r>
      </w:ins>
      <w:ins w:id="1420" w:author="cws" w:date="2021-04-08T18:11:50Z">
        <w:r>
          <w:rPr>
            <w:rFonts w:hint="eastAsia" w:ascii="仿宋" w:hAnsi="仿宋" w:eastAsia="仿宋" w:cs="仿宋_GB2312"/>
            <w:kern w:val="0"/>
            <w:sz w:val="32"/>
            <w:szCs w:val="32"/>
            <w:lang w:val="en-US" w:eastAsia="zh-CN"/>
          </w:rPr>
          <w:t>.16</w:t>
        </w:r>
      </w:ins>
      <w:ins w:id="1421" w:author="预算科/林钟禧1" w:date="2020-01-16T18:12:00Z">
        <w:r>
          <w:rPr>
            <w:rFonts w:hint="eastAsia" w:ascii="仿宋" w:hAnsi="仿宋" w:eastAsia="仿宋" w:cs="仿宋_GB2312"/>
            <w:kern w:val="0"/>
            <w:sz w:val="32"/>
            <w:szCs w:val="32"/>
          </w:rPr>
          <w:t>万元。</w:t>
        </w:r>
      </w:ins>
    </w:p>
    <w:p>
      <w:pPr>
        <w:tabs>
          <w:tab w:val="left" w:pos="7513"/>
        </w:tabs>
        <w:adjustRightInd w:val="0"/>
        <w:snapToGrid w:val="0"/>
        <w:spacing w:line="600" w:lineRule="exact"/>
        <w:ind w:firstLine="0" w:firstLineChars="0"/>
        <w:rPr>
          <w:ins w:id="1423" w:author="预算科/林钟禧1" w:date="2020-01-16T17:27:00Z"/>
          <w:del w:id="1424" w:author="cws" w:date="2021-04-08T18:17:28Z"/>
          <w:rFonts w:ascii="仿宋" w:hAnsi="仿宋" w:eastAsia="仿宋"/>
          <w:sz w:val="32"/>
          <w:szCs w:val="32"/>
        </w:rPr>
        <w:pPrChange w:id="1422" w:author="预算科/林钟禧1" w:date="2021-02-05T10:21:00Z">
          <w:pPr>
            <w:spacing w:line="600" w:lineRule="exact"/>
            <w:ind w:firstLine="720" w:firstLineChars="200"/>
          </w:pPr>
        </w:pPrChange>
      </w:pPr>
      <w:ins w:id="1425" w:author="预算科/林钟禧1" w:date="2021-02-05T10:21:00Z">
        <w:del w:id="1426" w:author="cws" w:date="2021-04-08T18:17:28Z">
          <w:r>
            <w:rPr>
              <w:rFonts w:cs="Times New Roman" w:asciiTheme="majorEastAsia" w:hAnsiTheme="majorEastAsia" w:eastAsiaTheme="majorEastAsia"/>
              <w:kern w:val="0"/>
              <w:sz w:val="36"/>
              <w:szCs w:val="20"/>
            </w:rPr>
            <w:delText>……</w:delText>
          </w:r>
        </w:del>
      </w:ins>
    </w:p>
    <w:p>
      <w:pPr>
        <w:spacing w:line="600" w:lineRule="exact"/>
        <w:ind w:firstLine="0" w:firstLineChars="0"/>
        <w:rPr>
          <w:del w:id="1428" w:author="cws" w:date="2021-04-08T18:17:28Z"/>
          <w:rFonts w:ascii="仿宋" w:hAnsi="仿宋" w:eastAsia="仿宋"/>
          <w:sz w:val="32"/>
          <w:szCs w:val="32"/>
        </w:rPr>
        <w:pPrChange w:id="1427" w:author="预算科/林钟禧1" w:date="2020-01-16T17:57:00Z">
          <w:pPr>
            <w:spacing w:line="600" w:lineRule="exact"/>
            <w:ind w:firstLine="640" w:firstLineChars="200"/>
          </w:pPr>
        </w:pPrChange>
      </w:pPr>
      <w:del w:id="1429" w:author="cws" w:date="2021-04-08T18:17:28Z">
        <w:r>
          <w:rPr>
            <w:rFonts w:ascii="仿宋" w:hAnsi="仿宋" w:eastAsia="仿宋"/>
            <w:sz w:val="32"/>
            <w:szCs w:val="32"/>
          </w:rPr>
          <w:delText>1.</w:delText>
        </w:r>
      </w:del>
      <w:del w:id="1430" w:author="cws" w:date="2021-04-08T18:17:28Z">
        <w:r>
          <w:rPr>
            <w:rFonts w:hint="eastAsia" w:ascii="仿宋" w:hAnsi="仿宋" w:eastAsia="仿宋"/>
            <w:sz w:val="32"/>
            <w:szCs w:val="32"/>
          </w:rPr>
          <w:delText>部门业务费绩效目标表</w:delText>
        </w:r>
      </w:del>
    </w:p>
    <w:p>
      <w:pPr>
        <w:spacing w:line="590" w:lineRule="exact"/>
        <w:ind w:firstLine="640" w:firstLineChars="200"/>
        <w:rPr>
          <w:del w:id="1432" w:author="cws" w:date="2021-04-08T18:17:28Z"/>
          <w:rFonts w:ascii="仿宋" w:hAnsi="仿宋" w:eastAsia="仿宋"/>
          <w:sz w:val="32"/>
          <w:szCs w:val="32"/>
        </w:rPr>
        <w:pPrChange w:id="1431" w:author="预算科/林钟禧1" w:date="2021-02-05T10:36:00Z">
          <w:pPr>
            <w:spacing w:line="600" w:lineRule="exact"/>
            <w:ind w:firstLine="720" w:firstLineChars="200"/>
          </w:pPr>
        </w:pPrChange>
      </w:pPr>
      <w:del w:id="1433" w:author="cws" w:date="2021-04-08T18:17:28Z">
        <w:r>
          <w:rPr>
            <w:rFonts w:ascii="仿宋" w:hAnsi="仿宋" w:eastAsia="仿宋" w:cstheme="minorBidi"/>
            <w:kern w:val="2"/>
            <w:sz w:val="32"/>
            <w:szCs w:val="32"/>
            <w:rPrChange w:id="1434" w:author="预算科/林钟禧1" w:date="2021-02-05T10:38:00Z">
              <w:rPr>
                <w:rFonts w:cs="Times New Roman" w:asciiTheme="majorEastAsia" w:hAnsiTheme="majorEastAsia" w:eastAsiaTheme="majorEastAsia"/>
                <w:kern w:val="0"/>
                <w:sz w:val="36"/>
                <w:szCs w:val="20"/>
              </w:rPr>
            </w:rPrChange>
          </w:rPr>
          <w:delText>……</w:delText>
        </w:r>
      </w:del>
      <w:del w:id="1435" w:author="cws" w:date="2021-04-08T18:17:28Z">
        <w:r>
          <w:rPr>
            <w:rFonts w:hint="eastAsia" w:ascii="仿宋" w:hAnsi="仿宋" w:eastAsia="仿宋" w:cstheme="minorBidi"/>
            <w:kern w:val="2"/>
            <w:sz w:val="32"/>
            <w:szCs w:val="32"/>
            <w:rPrChange w:id="1436" w:author="预算科/林钟禧1" w:date="2021-02-05T10:38:00Z">
              <w:rPr>
                <w:rFonts w:hint="eastAsia" w:cs="Times New Roman" w:asciiTheme="majorEastAsia" w:hAnsiTheme="majorEastAsia" w:eastAsiaTheme="majorEastAsia"/>
                <w:kern w:val="0"/>
                <w:sz w:val="36"/>
                <w:szCs w:val="20"/>
              </w:rPr>
            </w:rPrChange>
          </w:rPr>
          <w:delText>（注：</w:delText>
        </w:r>
      </w:del>
      <w:ins w:id="1437" w:author="预算科/林钟禧1" w:date="2020-01-16T18:03:00Z">
        <w:del w:id="1438" w:author="cws" w:date="2021-04-08T18:17:28Z">
          <w:r>
            <w:rPr>
              <w:rFonts w:hint="eastAsia" w:ascii="仿宋" w:hAnsi="仿宋" w:eastAsia="仿宋"/>
              <w:sz w:val="32"/>
              <w:szCs w:val="32"/>
            </w:rPr>
            <w:delText>部门整体支出绩效目标</w:delText>
          </w:r>
        </w:del>
      </w:ins>
      <w:ins w:id="1439" w:author="预算科/林钟禧1" w:date="2020-01-16T18:04:00Z">
        <w:del w:id="1440" w:author="cws" w:date="2021-04-08T18:17:28Z">
          <w:r>
            <w:rPr>
              <w:rFonts w:hint="eastAsia" w:ascii="仿宋" w:hAnsi="仿宋" w:eastAsia="仿宋"/>
              <w:sz w:val="32"/>
              <w:szCs w:val="32"/>
            </w:rPr>
            <w:delText>和</w:delText>
          </w:r>
        </w:del>
      </w:ins>
      <w:ins w:id="1441" w:author="预算科/林钟禧1" w:date="2020-01-20T17:18:00Z">
        <w:del w:id="1442" w:author="cws" w:date="2021-04-08T18:17:28Z">
          <w:r>
            <w:rPr>
              <w:rFonts w:hint="eastAsia" w:ascii="仿宋" w:hAnsi="仿宋" w:eastAsia="仿宋"/>
              <w:sz w:val="32"/>
              <w:szCs w:val="32"/>
            </w:rPr>
            <w:delText>专项资金绩效目标</w:delText>
          </w:r>
        </w:del>
      </w:ins>
      <w:ins w:id="1443" w:author="预算科/林钟禧1" w:date="2020-01-16T17:59:00Z">
        <w:del w:id="1444" w:author="cws" w:date="2021-04-08T18:17:28Z">
          <w:r>
            <w:rPr>
              <w:rFonts w:hint="eastAsia" w:ascii="仿宋" w:hAnsi="仿宋" w:eastAsia="仿宋" w:cstheme="minorBidi"/>
              <w:color w:val="auto"/>
              <w:kern w:val="2"/>
              <w:sz w:val="32"/>
              <w:szCs w:val="32"/>
              <w:rPrChange w:id="1445" w:author="预算科/林钟禧1" w:date="2021-02-05T10:38:00Z">
                <w:rPr>
                  <w:rFonts w:hint="eastAsia" w:ascii="方正小标宋简体" w:hAnsi="宋体" w:eastAsia="方正小标宋简体" w:cs="宋体"/>
                  <w:color w:val="000000"/>
                  <w:kern w:val="0"/>
                  <w:sz w:val="32"/>
                  <w:szCs w:val="32"/>
                </w:rPr>
              </w:rPrChange>
            </w:rPr>
            <w:delText>批复表</w:delText>
          </w:r>
        </w:del>
      </w:ins>
      <w:ins w:id="1446" w:author="王少强" w:date="2019-03-11T17:35:00Z">
        <w:del w:id="1447" w:author="cws" w:date="2021-04-08T18:17:28Z">
          <w:r>
            <w:rPr>
              <w:rFonts w:hint="eastAsia" w:ascii="仿宋" w:hAnsi="仿宋" w:eastAsia="仿宋" w:cstheme="minorBidi"/>
              <w:sz w:val="32"/>
              <w:szCs w:val="32"/>
              <w:rPrChange w:id="1448" w:author="预算科/林钟禧1" w:date="2021-02-05T10:38:00Z">
                <w:rPr>
                  <w:rFonts w:hint="eastAsia" w:ascii="楷体" w:hAnsi="楷体" w:eastAsia="楷体" w:cs="仿宋_GB2312"/>
                  <w:sz w:val="32"/>
                  <w:szCs w:val="32"/>
                </w:rPr>
              </w:rPrChange>
            </w:rPr>
            <w:delText>部门业务费</w:delText>
          </w:r>
        </w:del>
      </w:ins>
      <w:ins w:id="1449" w:author="王少强" w:date="2019-03-11T17:35:00Z">
        <w:del w:id="1450" w:author="cws" w:date="2021-04-08T18:17:28Z">
          <w:r>
            <w:rPr>
              <w:rFonts w:hint="eastAsia" w:ascii="仿宋" w:hAnsi="仿宋" w:eastAsia="仿宋" w:cstheme="minorBidi"/>
              <w:sz w:val="32"/>
              <w:szCs w:val="32"/>
              <w:rPrChange w:id="1451" w:author="预算科/林钟禧1" w:date="2021-02-05T10:38:00Z">
                <w:rPr>
                  <w:rFonts w:hint="eastAsia" w:ascii="楷体" w:hAnsi="楷体" w:eastAsia="楷体" w:cs="仿宋_GB2312"/>
                  <w:sz w:val="32"/>
                  <w:szCs w:val="32"/>
                </w:rPr>
              </w:rPrChange>
            </w:rPr>
            <w:delText>和</w:delText>
          </w:r>
        </w:del>
      </w:ins>
      <w:ins w:id="1452" w:author="王少强" w:date="2019-03-11T17:35:00Z">
        <w:del w:id="1453" w:author="cws" w:date="2021-04-08T18:17:28Z">
          <w:r>
            <w:rPr>
              <w:rFonts w:hint="eastAsia" w:ascii="仿宋" w:hAnsi="仿宋" w:eastAsia="仿宋" w:cstheme="minorBidi"/>
              <w:sz w:val="32"/>
              <w:szCs w:val="32"/>
              <w:rPrChange w:id="1454" w:author="预算科/林钟禧1" w:date="2021-02-05T10:38:00Z">
                <w:rPr>
                  <w:rFonts w:hint="eastAsia" w:ascii="楷体" w:hAnsi="楷体" w:eastAsia="楷体" w:cs="仿宋_GB2312"/>
                  <w:sz w:val="32"/>
                  <w:szCs w:val="32"/>
                </w:rPr>
              </w:rPrChange>
            </w:rPr>
            <w:delText>专项资金</w:delText>
          </w:r>
        </w:del>
      </w:ins>
      <w:ins w:id="1455" w:author="王少强" w:date="2019-03-11T17:35:00Z">
        <w:del w:id="1456" w:author="cws" w:date="2021-04-08T18:17:28Z">
          <w:r>
            <w:rPr>
              <w:rFonts w:hint="eastAsia" w:ascii="仿宋" w:hAnsi="仿宋" w:eastAsia="仿宋" w:cstheme="minorBidi"/>
              <w:sz w:val="32"/>
              <w:szCs w:val="32"/>
              <w:rPrChange w:id="1457" w:author="预算科/林钟禧1" w:date="2021-02-05T10:38:00Z">
                <w:rPr>
                  <w:rFonts w:hint="eastAsia" w:ascii="楷体" w:hAnsi="楷体" w:eastAsia="楷体" w:cs="仿宋_GB2312"/>
                  <w:sz w:val="32"/>
                  <w:szCs w:val="32"/>
                </w:rPr>
              </w:rPrChange>
            </w:rPr>
            <w:delText>绩效目标表</w:delText>
          </w:r>
        </w:del>
      </w:ins>
      <w:ins w:id="1458" w:author="王少强" w:date="2019-03-11T17:35:00Z">
        <w:del w:id="1459" w:author="cws" w:date="2021-04-08T18:17:28Z">
          <w:r>
            <w:rPr>
              <w:rFonts w:hint="eastAsia" w:ascii="仿宋" w:hAnsi="仿宋" w:eastAsia="仿宋" w:cstheme="minorBidi"/>
              <w:sz w:val="32"/>
              <w:szCs w:val="32"/>
              <w:rPrChange w:id="1460" w:author="预算科/林钟禧1" w:date="2021-02-05T10:38:00Z">
                <w:rPr>
                  <w:rFonts w:hint="eastAsia" w:ascii="楷体" w:hAnsi="楷体" w:eastAsia="楷体" w:cs="仿宋_GB2312"/>
                  <w:sz w:val="32"/>
                  <w:szCs w:val="32"/>
                </w:rPr>
              </w:rPrChange>
            </w:rPr>
            <w:delText>模板</w:delText>
          </w:r>
        </w:del>
      </w:ins>
      <w:ins w:id="1461" w:author="王少强" w:date="2019-03-11T17:35:00Z">
        <w:del w:id="1462" w:author="cws" w:date="2021-04-08T18:17:28Z">
          <w:r>
            <w:rPr>
              <w:rFonts w:hint="eastAsia" w:ascii="仿宋" w:hAnsi="仿宋" w:eastAsia="仿宋" w:cstheme="minorBidi"/>
              <w:sz w:val="32"/>
              <w:szCs w:val="32"/>
              <w:rPrChange w:id="1463" w:author="预算科/林钟禧1" w:date="2021-02-05T10:38:00Z">
                <w:rPr>
                  <w:rFonts w:hint="eastAsia" w:ascii="楷体" w:hAnsi="楷体" w:eastAsia="楷体" w:cs="仿宋_GB2312"/>
                  <w:sz w:val="32"/>
                  <w:szCs w:val="32"/>
                </w:rPr>
              </w:rPrChange>
            </w:rPr>
            <w:delText>可</w:delText>
          </w:r>
        </w:del>
      </w:ins>
      <w:ins w:id="1464" w:author="预算科/林钟禧1" w:date="2020-01-16T18:03:00Z">
        <w:del w:id="1465" w:author="cws" w:date="2021-04-08T18:17:28Z">
          <w:r>
            <w:rPr>
              <w:rFonts w:hint="eastAsia" w:ascii="仿宋" w:hAnsi="仿宋" w:eastAsia="仿宋" w:cstheme="minorBidi"/>
              <w:sz w:val="32"/>
              <w:szCs w:val="32"/>
              <w:rPrChange w:id="1466" w:author="预算科/林钟禧1" w:date="2021-02-05T10:38:00Z">
                <w:rPr>
                  <w:rFonts w:hint="eastAsia" w:ascii="楷体" w:hAnsi="楷体" w:eastAsia="楷体" w:cs="仿宋_GB2312"/>
                  <w:sz w:val="32"/>
                  <w:szCs w:val="32"/>
                </w:rPr>
              </w:rPrChange>
            </w:rPr>
            <w:delText>按</w:delText>
          </w:r>
        </w:del>
      </w:ins>
      <w:ins w:id="1467" w:author="预算科/林钟禧1" w:date="2020-01-16T18:04:00Z">
        <w:del w:id="1468" w:author="cws" w:date="2021-04-08T18:17:28Z">
          <w:r>
            <w:rPr>
              <w:rFonts w:hint="eastAsia" w:ascii="仿宋" w:hAnsi="仿宋" w:eastAsia="仿宋" w:cstheme="minorBidi"/>
              <w:sz w:val="32"/>
              <w:szCs w:val="32"/>
              <w:rPrChange w:id="1469" w:author="预算科/林钟禧1" w:date="2021-02-05T10:38:00Z">
                <w:rPr>
                  <w:rFonts w:hint="eastAsia" w:ascii="楷体" w:hAnsi="楷体" w:eastAsia="楷体" w:cs="仿宋_GB2312"/>
                  <w:sz w:val="32"/>
                  <w:szCs w:val="32"/>
                </w:rPr>
              </w:rPrChange>
            </w:rPr>
            <w:delText>财政</w:delText>
          </w:r>
        </w:del>
      </w:ins>
      <w:ins w:id="1470" w:author="预算科/林钟禧1" w:date="2020-01-16T18:03:00Z">
        <w:del w:id="1471" w:author="cws" w:date="2021-04-08T18:17:28Z">
          <w:r>
            <w:rPr>
              <w:rFonts w:hint="eastAsia" w:ascii="仿宋" w:hAnsi="仿宋" w:eastAsia="仿宋" w:cstheme="minorBidi"/>
              <w:sz w:val="32"/>
              <w:szCs w:val="32"/>
              <w:rPrChange w:id="1472" w:author="预算科/林钟禧1" w:date="2021-02-05T10:38:00Z">
                <w:rPr>
                  <w:rFonts w:hint="eastAsia" w:ascii="楷体" w:hAnsi="楷体" w:eastAsia="楷体" w:cs="仿宋_GB2312"/>
                  <w:sz w:val="32"/>
                  <w:szCs w:val="32"/>
                </w:rPr>
              </w:rPrChange>
            </w:rPr>
            <w:delText>批复的绩效目标</w:delText>
          </w:r>
        </w:del>
      </w:ins>
      <w:ins w:id="1473" w:author="预算科/林钟禧1" w:date="2020-01-16T18:17:00Z">
        <w:del w:id="1474" w:author="cws" w:date="2021-04-08T18:17:28Z">
          <w:r>
            <w:rPr>
              <w:rFonts w:hint="eastAsia" w:ascii="仿宋" w:hAnsi="仿宋" w:eastAsia="仿宋"/>
              <w:sz w:val="32"/>
              <w:szCs w:val="32"/>
            </w:rPr>
            <w:delText>表</w:delText>
          </w:r>
        </w:del>
      </w:ins>
      <w:ins w:id="1475" w:author="王少强" w:date="2019-03-11T17:35:00Z">
        <w:del w:id="1476" w:author="cws" w:date="2021-04-08T18:17:28Z">
          <w:r>
            <w:rPr>
              <w:rFonts w:hint="eastAsia" w:ascii="仿宋" w:hAnsi="仿宋" w:eastAsia="仿宋" w:cstheme="minorBidi"/>
              <w:sz w:val="32"/>
              <w:szCs w:val="32"/>
              <w:rPrChange w:id="1477" w:author="预算科/林钟禧1" w:date="2021-02-05T10:38:00Z">
                <w:rPr>
                  <w:rFonts w:hint="eastAsia" w:ascii="楷体" w:hAnsi="楷体" w:eastAsia="楷体" w:cs="仿宋_GB2312"/>
                  <w:sz w:val="32"/>
                  <w:szCs w:val="32"/>
                </w:rPr>
              </w:rPrChange>
            </w:rPr>
            <w:delText>由</w:delText>
          </w:r>
        </w:del>
      </w:ins>
      <w:ins w:id="1478" w:author="王少强" w:date="2019-03-11T17:35:00Z">
        <w:del w:id="1479" w:author="cws" w:date="2021-04-08T18:17:28Z">
          <w:r>
            <w:rPr>
              <w:rFonts w:hint="eastAsia" w:ascii="仿宋" w:hAnsi="仿宋" w:eastAsia="仿宋" w:cstheme="minorBidi"/>
              <w:sz w:val="32"/>
              <w:szCs w:val="32"/>
              <w:rPrChange w:id="1480" w:author="预算科/林钟禧1" w:date="2021-02-05T10:38:00Z">
                <w:rPr>
                  <w:rFonts w:hint="eastAsia" w:ascii="楷体" w:hAnsi="楷体" w:eastAsia="楷体" w:cs="仿宋_GB2312"/>
                  <w:sz w:val="32"/>
                  <w:szCs w:val="32"/>
                </w:rPr>
              </w:rPrChange>
            </w:rPr>
            <w:delText>财政一体化系统</w:delText>
          </w:r>
        </w:del>
      </w:ins>
      <w:ins w:id="1481" w:author="王少强" w:date="2019-03-11T17:35:00Z">
        <w:del w:id="1482" w:author="cws" w:date="2021-04-08T18:17:28Z">
          <w:r>
            <w:rPr>
              <w:rFonts w:hint="eastAsia" w:ascii="仿宋" w:hAnsi="仿宋" w:eastAsia="仿宋" w:cstheme="minorBidi"/>
              <w:sz w:val="32"/>
              <w:szCs w:val="32"/>
              <w:rPrChange w:id="1483" w:author="预算科/林钟禧1" w:date="2021-02-05T10:38:00Z">
                <w:rPr>
                  <w:rFonts w:hint="eastAsia" w:ascii="楷体" w:hAnsi="楷体" w:eastAsia="楷体" w:cs="仿宋_GB2312"/>
                  <w:sz w:val="32"/>
                  <w:szCs w:val="32"/>
                </w:rPr>
              </w:rPrChange>
            </w:rPr>
            <w:delText>导出</w:delText>
          </w:r>
        </w:del>
      </w:ins>
      <w:ins w:id="1484" w:author="预算科/林钟禧1" w:date="2020-01-13T12:09:00Z">
        <w:del w:id="1485" w:author="cws" w:date="2021-04-08T18:17:28Z">
          <w:r>
            <w:rPr>
              <w:rFonts w:hint="eastAsia" w:ascii="仿宋" w:hAnsi="仿宋" w:eastAsia="仿宋" w:cstheme="minorBidi"/>
              <w:sz w:val="32"/>
              <w:szCs w:val="32"/>
              <w:rPrChange w:id="1486" w:author="预算科/林钟禧1" w:date="2021-02-05T10:38:00Z">
                <w:rPr>
                  <w:rFonts w:hint="eastAsia" w:ascii="楷体" w:hAnsi="楷体" w:eastAsia="楷体" w:cs="仿宋_GB2312"/>
                  <w:sz w:val="32"/>
                  <w:szCs w:val="32"/>
                </w:rPr>
              </w:rPrChange>
            </w:rPr>
            <w:delText>，</w:delText>
          </w:r>
        </w:del>
      </w:ins>
      <w:ins w:id="1487" w:author="预算科/林钟禧1" w:date="2020-01-13T12:09:00Z">
        <w:del w:id="1488" w:author="cws" w:date="2021-04-08T18:17:28Z">
          <w:r>
            <w:rPr>
              <w:rFonts w:hint="eastAsia" w:ascii="仿宋" w:hAnsi="仿宋" w:eastAsia="仿宋"/>
              <w:sz w:val="32"/>
              <w:szCs w:val="32"/>
            </w:rPr>
            <w:delText>若</w:delText>
          </w:r>
        </w:del>
      </w:ins>
      <w:ins w:id="1489" w:author="预算科/林钟禧1" w:date="2020-01-20T17:18:00Z">
        <w:del w:id="1490" w:author="cws" w:date="2021-04-08T18:17:28Z">
          <w:r>
            <w:rPr>
              <w:rFonts w:hint="eastAsia" w:ascii="仿宋" w:hAnsi="仿宋" w:eastAsia="仿宋"/>
              <w:sz w:val="32"/>
              <w:szCs w:val="32"/>
            </w:rPr>
            <w:delText>有</w:delText>
          </w:r>
        </w:del>
      </w:ins>
      <w:ins w:id="1491" w:author="预算科/林钟禧1" w:date="2020-01-20T17:19:00Z">
        <w:del w:id="1492" w:author="cws" w:date="2021-04-08T18:17:28Z">
          <w:r>
            <w:rPr>
              <w:rFonts w:hint="eastAsia" w:ascii="仿宋" w:hAnsi="仿宋" w:eastAsia="仿宋"/>
              <w:sz w:val="32"/>
              <w:szCs w:val="32"/>
            </w:rPr>
            <w:delText>多个</w:delText>
          </w:r>
        </w:del>
      </w:ins>
      <w:ins w:id="1493" w:author="预算科/林钟禧1" w:date="2020-01-20T17:18:00Z">
        <w:del w:id="1494" w:author="cws" w:date="2021-04-08T18:17:28Z">
          <w:r>
            <w:rPr>
              <w:rFonts w:hint="eastAsia" w:ascii="仿宋" w:hAnsi="仿宋" w:eastAsia="仿宋"/>
              <w:sz w:val="32"/>
              <w:szCs w:val="32"/>
            </w:rPr>
            <w:delText>专项资金绩效目标表</w:delText>
          </w:r>
        </w:del>
      </w:ins>
      <w:ins w:id="1495" w:author="预算科/林钟禧1" w:date="2020-01-13T12:09:00Z">
        <w:del w:id="1496" w:author="cws" w:date="2021-04-08T18:17:28Z">
          <w:r>
            <w:rPr>
              <w:rFonts w:hint="eastAsia" w:ascii="仿宋" w:hAnsi="仿宋" w:eastAsia="仿宋"/>
              <w:sz w:val="32"/>
              <w:szCs w:val="32"/>
            </w:rPr>
            <w:delText>，</w:delText>
          </w:r>
        </w:del>
      </w:ins>
      <w:ins w:id="1497" w:author="预算科/林钟禧1" w:date="2020-01-13T12:10:00Z">
        <w:del w:id="1498" w:author="cws" w:date="2021-04-08T18:17:28Z">
          <w:r>
            <w:rPr>
              <w:rFonts w:hint="eastAsia" w:ascii="仿宋" w:hAnsi="仿宋" w:eastAsia="仿宋"/>
              <w:sz w:val="32"/>
              <w:szCs w:val="32"/>
            </w:rPr>
            <w:delText>应</w:delText>
          </w:r>
        </w:del>
      </w:ins>
      <w:ins w:id="1499" w:author="预算科/林钟禧1" w:date="2020-01-16T18:05:00Z">
        <w:del w:id="1500" w:author="cws" w:date="2021-04-08T18:17:28Z">
          <w:r>
            <w:rPr>
              <w:rFonts w:hint="eastAsia" w:ascii="仿宋" w:hAnsi="仿宋" w:eastAsia="仿宋"/>
              <w:sz w:val="32"/>
              <w:szCs w:val="32"/>
            </w:rPr>
            <w:delText>全部</w:delText>
          </w:r>
        </w:del>
      </w:ins>
      <w:ins w:id="1501" w:author="预算科/林钟禧1" w:date="2020-01-13T12:10:00Z">
        <w:del w:id="1502" w:author="cws" w:date="2021-04-08T18:17:28Z">
          <w:r>
            <w:rPr>
              <w:rFonts w:hint="eastAsia" w:ascii="仿宋" w:hAnsi="仿宋" w:eastAsia="仿宋"/>
              <w:sz w:val="32"/>
              <w:szCs w:val="32"/>
            </w:rPr>
            <w:delText>公开，</w:delText>
          </w:r>
        </w:del>
      </w:ins>
      <w:ins w:id="1503" w:author="预算科/林钟禧1" w:date="2021-02-05T10:26:00Z">
        <w:del w:id="1504" w:author="cws" w:date="2021-04-08T18:17:28Z">
          <w:r>
            <w:rPr>
              <w:rFonts w:hint="eastAsia" w:ascii="仿宋" w:hAnsi="仿宋" w:eastAsia="仿宋" w:cstheme="minorBidi"/>
              <w:kern w:val="2"/>
              <w:sz w:val="32"/>
              <w:szCs w:val="32"/>
              <w:rPrChange w:id="1505" w:author="预算科/林钟禧1" w:date="2021-02-05T10:38:00Z">
                <w:rPr>
                  <w:rFonts w:hint="eastAsia" w:ascii="楷体" w:hAnsi="楷体" w:eastAsia="楷体" w:cs="楷体"/>
                  <w:kern w:val="0"/>
                  <w:sz w:val="32"/>
                  <w:szCs w:val="32"/>
                </w:rPr>
              </w:rPrChange>
            </w:rPr>
            <w:delText>如无</w:delText>
          </w:r>
        </w:del>
      </w:ins>
      <w:ins w:id="1506" w:author="预算科/林钟禧1" w:date="2021-02-05T10:34:00Z">
        <w:del w:id="1507" w:author="cws" w:date="2021-04-08T18:17:28Z">
          <w:r>
            <w:rPr>
              <w:rFonts w:hint="eastAsia" w:ascii="仿宋" w:hAnsi="仿宋" w:eastAsia="仿宋" w:cstheme="minorBidi"/>
              <w:kern w:val="2"/>
              <w:sz w:val="32"/>
              <w:szCs w:val="32"/>
              <w:rPrChange w:id="1508" w:author="预算科/林钟禧1" w:date="2021-02-05T10:38:00Z">
                <w:rPr>
                  <w:rFonts w:hint="eastAsia" w:ascii="楷体" w:hAnsi="楷体" w:eastAsia="楷体" w:cs="楷体"/>
                  <w:kern w:val="0"/>
                  <w:sz w:val="32"/>
                  <w:szCs w:val="32"/>
                </w:rPr>
              </w:rPrChange>
            </w:rPr>
            <w:delText>专项资金</w:delText>
          </w:r>
        </w:del>
      </w:ins>
      <w:ins w:id="1509" w:author="预算科/林钟禧1" w:date="2021-02-05T10:26:00Z">
        <w:del w:id="1510" w:author="cws" w:date="2021-04-08T18:17:28Z">
          <w:r>
            <w:rPr>
              <w:rFonts w:hint="eastAsia" w:ascii="仿宋" w:hAnsi="仿宋" w:eastAsia="仿宋" w:cstheme="minorBidi"/>
              <w:kern w:val="2"/>
              <w:sz w:val="32"/>
              <w:szCs w:val="32"/>
              <w:rPrChange w:id="1511" w:author="预算科/林钟禧1" w:date="2021-02-05T10:38:00Z">
                <w:rPr>
                  <w:rFonts w:hint="eastAsia" w:ascii="楷体" w:hAnsi="楷体" w:eastAsia="楷体" w:cs="楷体"/>
                  <w:kern w:val="0"/>
                  <w:sz w:val="32"/>
                  <w:szCs w:val="32"/>
                </w:rPr>
              </w:rPrChange>
            </w:rPr>
            <w:delText>绩效目标表，则写“本单位无</w:delText>
          </w:r>
        </w:del>
      </w:ins>
      <w:ins w:id="1512" w:author="预算科/林钟禧1" w:date="2021-02-05T10:34:00Z">
        <w:del w:id="1513" w:author="cws" w:date="2021-04-08T18:17:28Z">
          <w:r>
            <w:rPr>
              <w:rFonts w:hint="eastAsia" w:ascii="仿宋" w:hAnsi="仿宋" w:eastAsia="仿宋" w:cstheme="minorBidi"/>
              <w:kern w:val="2"/>
              <w:sz w:val="32"/>
              <w:szCs w:val="32"/>
              <w:rPrChange w:id="1514" w:author="预算科/林钟禧1" w:date="2021-02-05T10:38:00Z">
                <w:rPr>
                  <w:rFonts w:hint="eastAsia" w:ascii="楷体" w:hAnsi="楷体" w:eastAsia="楷体" w:cs="楷体"/>
                  <w:kern w:val="0"/>
                  <w:sz w:val="32"/>
                  <w:szCs w:val="32"/>
                </w:rPr>
              </w:rPrChange>
            </w:rPr>
            <w:delText>专项资金</w:delText>
          </w:r>
        </w:del>
      </w:ins>
      <w:ins w:id="1515" w:author="预算科/林钟禧1" w:date="2021-02-05T10:26:00Z">
        <w:del w:id="1516" w:author="cws" w:date="2021-04-08T18:17:28Z">
          <w:r>
            <w:rPr>
              <w:rFonts w:hint="eastAsia" w:ascii="仿宋" w:hAnsi="仿宋" w:eastAsia="仿宋" w:cstheme="minorBidi"/>
              <w:kern w:val="2"/>
              <w:sz w:val="32"/>
              <w:szCs w:val="32"/>
              <w:rPrChange w:id="1517" w:author="预算科/林钟禧1" w:date="2021-02-05T10:38:00Z">
                <w:rPr>
                  <w:rFonts w:hint="eastAsia" w:ascii="楷体" w:hAnsi="楷体" w:eastAsia="楷体" w:cs="楷体"/>
                  <w:kern w:val="0"/>
                  <w:sz w:val="32"/>
                  <w:szCs w:val="32"/>
                </w:rPr>
              </w:rPrChange>
            </w:rPr>
            <w:delText>绩效目标表。”，不用附目标表空表</w:delText>
          </w:r>
        </w:del>
      </w:ins>
      <w:ins w:id="1518" w:author="预算科/林钟禧1" w:date="2021-02-05T10:39:00Z">
        <w:del w:id="1519" w:author="cws" w:date="2021-04-08T18:17:28Z">
          <w:r>
            <w:rPr>
              <w:rFonts w:hint="eastAsia" w:ascii="仿宋" w:hAnsi="仿宋" w:eastAsia="仿宋"/>
              <w:sz w:val="32"/>
              <w:szCs w:val="32"/>
            </w:rPr>
            <w:delText>。</w:delText>
          </w:r>
        </w:del>
      </w:ins>
      <w:ins w:id="1520" w:author="预算科/林钟禧1" w:date="2021-02-05T10:26:00Z">
        <w:del w:id="1521" w:author="cws" w:date="2021-04-08T18:17:28Z">
          <w:r>
            <w:rPr>
              <w:rFonts w:hint="eastAsia" w:ascii="仿宋" w:hAnsi="仿宋" w:eastAsia="仿宋" w:cstheme="minorBidi"/>
              <w:kern w:val="2"/>
              <w:sz w:val="32"/>
              <w:szCs w:val="32"/>
              <w:rPrChange w:id="1522" w:author="预算科/林钟禧1" w:date="2021-02-05T10:38:00Z">
                <w:rPr>
                  <w:rFonts w:hint="eastAsia" w:ascii="楷体" w:hAnsi="楷体" w:eastAsia="楷体" w:cs="楷体"/>
                  <w:kern w:val="0"/>
                  <w:sz w:val="32"/>
                  <w:szCs w:val="32"/>
                </w:rPr>
              </w:rPrChange>
            </w:rPr>
            <w:delText>）</w:delText>
          </w:r>
        </w:del>
      </w:ins>
      <w:ins w:id="1523" w:author="王少强" w:date="2019-03-11T17:35:00Z">
        <w:del w:id="1524" w:author="cws" w:date="2021-04-08T18:17:28Z">
          <w:r>
            <w:rPr>
              <w:rFonts w:hint="eastAsia" w:ascii="楷体" w:hAnsi="楷体" w:eastAsia="楷体" w:cs="仿宋_GB2312"/>
              <w:sz w:val="32"/>
              <w:szCs w:val="32"/>
            </w:rPr>
            <w:delText>，部门按批复的绩效目标以及经业务处室确定调整后的绩效目标填列完善</w:delText>
          </w:r>
        </w:del>
      </w:ins>
      <w:del w:id="1525" w:author="cws" w:date="2021-04-08T18:17:28Z">
        <w:r>
          <w:rPr>
            <w:rFonts w:hint="eastAsia" w:ascii="楷体" w:hAnsi="楷体" w:eastAsia="楷体" w:cs="仿宋_GB2312"/>
            <w:sz w:val="32"/>
            <w:szCs w:val="32"/>
          </w:rPr>
          <w:delText>部门业务费和专项资金绩效目标表模板可由财政一体化系统导出，部门按实际情况补充填列</w:delText>
        </w:r>
      </w:del>
      <w:del w:id="1526" w:author="cws" w:date="2021-04-08T18:17:28Z">
        <w:r>
          <w:rPr>
            <w:rFonts w:hint="eastAsia" w:ascii="仿宋" w:hAnsi="仿宋" w:eastAsia="仿宋"/>
            <w:sz w:val="32"/>
            <w:szCs w:val="32"/>
          </w:rPr>
          <w:delText>）</w:delText>
        </w:r>
      </w:del>
    </w:p>
    <w:p>
      <w:pPr>
        <w:spacing w:line="600" w:lineRule="exact"/>
        <w:ind w:firstLine="640" w:firstLineChars="200"/>
        <w:rPr>
          <w:del w:id="1527" w:author="预算科/林钟禧1" w:date="2020-01-14T09:35:00Z"/>
          <w:rFonts w:ascii="仿宋" w:hAnsi="仿宋" w:eastAsia="仿宋"/>
          <w:sz w:val="32"/>
          <w:szCs w:val="32"/>
        </w:rPr>
      </w:pPr>
      <w:del w:id="1528" w:author="预算科/林钟禧1" w:date="2020-01-14T09:35:00Z">
        <w:r>
          <w:rPr>
            <w:rFonts w:ascii="仿宋" w:hAnsi="仿宋" w:eastAsia="仿宋"/>
            <w:sz w:val="32"/>
            <w:szCs w:val="32"/>
          </w:rPr>
          <w:delText>2.</w:delText>
        </w:r>
      </w:del>
      <w:del w:id="1529" w:author="预算科/林钟禧1" w:date="2020-01-10T19:15:00Z">
        <w:r>
          <w:rPr>
            <w:rFonts w:hint="eastAsia" w:ascii="仿宋" w:hAnsi="仿宋" w:eastAsia="仿宋"/>
            <w:sz w:val="32"/>
            <w:szCs w:val="32"/>
          </w:rPr>
          <w:delText>部门专项资金绩效目标表</w:delText>
        </w:r>
      </w:del>
    </w:p>
    <w:p>
      <w:pPr>
        <w:spacing w:line="600" w:lineRule="exact"/>
        <w:ind w:firstLine="720" w:firstLineChars="200"/>
        <w:rPr>
          <w:del w:id="1530" w:author="预算科/林钟禧1" w:date="2020-01-14T09:35:00Z"/>
          <w:rFonts w:cs="Times New Roman" w:asciiTheme="majorEastAsia" w:hAnsiTheme="majorEastAsia" w:eastAsiaTheme="majorEastAsia"/>
          <w:kern w:val="0"/>
          <w:sz w:val="36"/>
          <w:szCs w:val="20"/>
        </w:rPr>
      </w:pPr>
      <w:del w:id="1531" w:author="预算科/林钟禧1" w:date="2020-01-14T09:35:00Z">
        <w:r>
          <w:rPr>
            <w:rFonts w:cs="Times New Roman" w:asciiTheme="majorEastAsia" w:hAnsiTheme="majorEastAsia" w:eastAsiaTheme="majorEastAsia"/>
            <w:kern w:val="0"/>
            <w:sz w:val="36"/>
            <w:szCs w:val="20"/>
          </w:rPr>
          <w:delText>……</w:delText>
        </w:r>
      </w:del>
    </w:p>
    <w:p>
      <w:pPr>
        <w:spacing w:line="600" w:lineRule="exact"/>
        <w:ind w:firstLine="640" w:firstLineChars="200"/>
        <w:rPr>
          <w:del w:id="1532" w:author="预算科/林钟禧1" w:date="2020-01-10T19:18:00Z"/>
          <w:rFonts w:ascii="仿宋" w:hAnsi="仿宋" w:eastAsia="仿宋"/>
          <w:sz w:val="32"/>
          <w:szCs w:val="32"/>
        </w:rPr>
      </w:pPr>
      <w:del w:id="1533" w:author="预算科/林钟禧1" w:date="2020-01-10T19:18:00Z">
        <w:r>
          <w:rPr>
            <w:rFonts w:ascii="仿宋" w:hAnsi="仿宋" w:eastAsia="仿宋"/>
            <w:sz w:val="32"/>
            <w:szCs w:val="32"/>
          </w:rPr>
          <w:delText>3.有关情况说明</w:delText>
        </w:r>
      </w:del>
    </w:p>
    <w:p>
      <w:pPr>
        <w:spacing w:line="600" w:lineRule="exact"/>
        <w:ind w:firstLine="640" w:firstLineChars="200"/>
        <w:rPr>
          <w:del w:id="1534" w:author="预算科/林钟禧1" w:date="2020-01-10T19:18:00Z"/>
          <w:rFonts w:ascii="仿宋" w:hAnsi="仿宋" w:eastAsia="仿宋" w:cs="仿宋_GB2312"/>
          <w:sz w:val="32"/>
          <w:szCs w:val="32"/>
        </w:rPr>
      </w:pPr>
      <w:del w:id="1535" w:author="预算科/林钟禧1" w:date="2020-01-10T19:18:00Z">
        <w:r>
          <w:rPr>
            <w:rFonts w:hint="eastAsia" w:ascii="仿宋" w:hAnsi="仿宋" w:eastAsia="仿宋" w:cs="仿宋_GB2312"/>
            <w:sz w:val="32"/>
            <w:szCs w:val="32"/>
          </w:rPr>
          <w:delText>××××××××××××××××××××。</w:delText>
        </w:r>
      </w:del>
    </w:p>
    <w:p>
      <w:pPr>
        <w:spacing w:line="600" w:lineRule="exact"/>
        <w:ind w:firstLine="630" w:firstLineChars="196"/>
        <w:rPr>
          <w:del w:id="1537" w:author="王少强" w:date="2019-03-11T17:35:00Z"/>
          <w:rFonts w:ascii="楷体" w:hAnsi="楷体" w:eastAsia="楷体"/>
          <w:b/>
          <w:sz w:val="32"/>
          <w:szCs w:val="32"/>
        </w:rPr>
        <w:pPrChange w:id="1536" w:author="预算科/林钟禧1" w:date="2020-01-10T19:09:00Z">
          <w:pPr>
            <w:spacing w:line="600" w:lineRule="exact"/>
          </w:pPr>
        </w:pPrChange>
      </w:pPr>
      <w:del w:id="1538" w:author="王少强" w:date="2019-03-11T17:35:00Z">
        <w:r>
          <w:rPr>
            <w:rFonts w:hint="eastAsia" w:ascii="楷体" w:hAnsi="楷体" w:eastAsia="楷体"/>
            <w:b/>
            <w:sz w:val="32"/>
            <w:szCs w:val="32"/>
          </w:rPr>
          <w:delText>（三）绩效管理工作开展情况</w:delText>
        </w:r>
      </w:del>
    </w:p>
    <w:p>
      <w:pPr>
        <w:spacing w:line="600" w:lineRule="exact"/>
        <w:ind w:firstLine="627" w:firstLineChars="196"/>
        <w:rPr>
          <w:del w:id="1540" w:author="王少强" w:date="2019-03-11T17:35:00Z"/>
          <w:rFonts w:ascii="楷体" w:hAnsi="楷体" w:eastAsia="楷体"/>
          <w:b/>
          <w:sz w:val="32"/>
          <w:szCs w:val="32"/>
        </w:rPr>
        <w:pPrChange w:id="1539" w:author="预算科/林钟禧1" w:date="2020-01-10T19:09:00Z">
          <w:pPr>
            <w:spacing w:line="600" w:lineRule="exact"/>
            <w:ind w:firstLine="800" w:firstLineChars="250"/>
          </w:pPr>
        </w:pPrChange>
      </w:pPr>
      <w:del w:id="1541" w:author="王少强" w:date="2019-03-11T17:35:00Z">
        <w:r>
          <w:rPr>
            <w:rFonts w:hint="eastAsia" w:ascii="仿宋" w:hAnsi="仿宋" w:eastAsia="仿宋" w:cs="仿宋_GB2312"/>
            <w:sz w:val="32"/>
            <w:szCs w:val="32"/>
          </w:rPr>
          <w:delText>××××××××××××××××××××。</w:delText>
        </w:r>
      </w:del>
    </w:p>
    <w:p>
      <w:pPr>
        <w:spacing w:line="600" w:lineRule="exact"/>
        <w:ind w:firstLine="630" w:firstLineChars="196"/>
        <w:rPr>
          <w:rFonts w:ascii="仿宋" w:hAnsi="仿宋" w:eastAsia="仿宋"/>
          <w:b/>
          <w:sz w:val="32"/>
          <w:szCs w:val="32"/>
        </w:rPr>
        <w:pPrChange w:id="1542" w:author="预算科/林钟禧1" w:date="2020-01-10T19:09:00Z">
          <w:pPr>
            <w:spacing w:line="600" w:lineRule="exact"/>
          </w:pPr>
        </w:pPrChange>
      </w:pPr>
      <w:r>
        <w:rPr>
          <w:rFonts w:hint="eastAsia" w:ascii="仿宋" w:hAnsi="仿宋" w:eastAsia="仿宋"/>
          <w:b/>
          <w:sz w:val="32"/>
          <w:szCs w:val="32"/>
        </w:rPr>
        <w:t>七、其他重要事项说明</w:t>
      </w:r>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（一）机关运行经费</w:t>
      </w:r>
    </w:p>
    <w:p>
      <w:pPr>
        <w:spacing w:line="600" w:lineRule="exact"/>
        <w:ind w:firstLine="640" w:firstLineChars="200"/>
        <w:rPr>
          <w:del w:id="1543" w:author="cws" w:date="2021-04-08T17:43:10Z"/>
          <w:rFonts w:hint="default" w:ascii="黑体" w:hAnsi="黑体" w:eastAsia="黑体"/>
          <w:color w:val="FF0000"/>
          <w:sz w:val="32"/>
          <w:szCs w:val="32"/>
          <w:lang w:val="en-US"/>
        </w:rPr>
      </w:pPr>
      <w:del w:id="1544" w:author="cws" w:date="2021-04-08T17:43:10Z">
        <w:r>
          <w:rPr>
            <w:rFonts w:hint="default" w:ascii="仿宋" w:hAnsi="仿宋" w:eastAsia="仿宋" w:cs="仿宋_GB2312"/>
            <w:kern w:val="0"/>
            <w:sz w:val="32"/>
            <w:szCs w:val="32"/>
            <w:lang w:val="en-US"/>
          </w:rPr>
          <w:delText>××</w:delText>
        </w:r>
      </w:del>
      <w:del w:id="1545" w:author="cws" w:date="2021-04-08T17:43:10Z">
        <w:r>
          <w:rPr>
            <w:rFonts w:hint="default" w:ascii="仿宋" w:hAnsi="仿宋" w:eastAsia="仿宋"/>
            <w:sz w:val="32"/>
            <w:szCs w:val="32"/>
            <w:lang w:val="en-US"/>
          </w:rPr>
          <w:delText>年</w:delText>
        </w:r>
      </w:del>
      <w:del w:id="1546" w:author="cws" w:date="2021-04-08T17:43:10Z">
        <w:r>
          <w:rPr>
            <w:rFonts w:hint="default" w:ascii="仿宋" w:hAnsi="仿宋" w:eastAsia="仿宋" w:cs="仿宋_GB2312"/>
            <w:kern w:val="0"/>
            <w:sz w:val="32"/>
            <w:szCs w:val="32"/>
            <w:lang w:val="en-US"/>
          </w:rPr>
          <w:delText>××</w:delText>
        </w:r>
      </w:del>
      <w:del w:id="1547" w:author="cws" w:date="2021-04-08T17:43:10Z">
        <w:r>
          <w:rPr>
            <w:rFonts w:hint="default" w:ascii="仿宋" w:hAnsi="仿宋" w:eastAsia="仿宋"/>
            <w:sz w:val="32"/>
            <w:szCs w:val="32"/>
            <w:lang w:val="en-US"/>
          </w:rPr>
          <w:delText>部门（含实行公务员管理的事业单位）一般公共预算拨款安排的机关运行经费支出</w:delText>
        </w:r>
      </w:del>
      <w:del w:id="1548" w:author="cws" w:date="2021-04-08T17:43:10Z">
        <w:r>
          <w:rPr>
            <w:rFonts w:hint="default" w:ascii="仿宋" w:hAnsi="仿宋" w:eastAsia="仿宋" w:cs="仿宋_GB2312"/>
            <w:kern w:val="0"/>
            <w:sz w:val="32"/>
            <w:szCs w:val="32"/>
            <w:lang w:val="en-US"/>
          </w:rPr>
          <w:delText>××</w:delText>
        </w:r>
      </w:del>
      <w:del w:id="1549" w:author="cws" w:date="2021-04-08T17:43:10Z">
        <w:r>
          <w:rPr>
            <w:rFonts w:hint="default" w:ascii="仿宋" w:hAnsi="仿宋" w:eastAsia="仿宋"/>
            <w:sz w:val="32"/>
            <w:szCs w:val="32"/>
            <w:lang w:val="en-US"/>
          </w:rPr>
          <w:delText>万元，比</w:delText>
        </w:r>
      </w:del>
      <w:del w:id="1550" w:author="cws" w:date="2021-04-08T17:43:10Z">
        <w:r>
          <w:rPr>
            <w:rFonts w:hint="default" w:ascii="仿宋" w:hAnsi="仿宋" w:eastAsia="仿宋" w:cs="仿宋_GB2312"/>
            <w:sz w:val="32"/>
            <w:szCs w:val="32"/>
            <w:lang w:val="en-US"/>
          </w:rPr>
          <w:delText>××</w:delText>
        </w:r>
      </w:del>
      <w:del w:id="1551" w:author="cws" w:date="2021-04-08T17:43:10Z">
        <w:r>
          <w:rPr>
            <w:rFonts w:hint="default" w:ascii="仿宋" w:hAnsi="仿宋" w:eastAsia="仿宋"/>
            <w:sz w:val="32"/>
            <w:szCs w:val="32"/>
            <w:lang w:val="en-US"/>
          </w:rPr>
          <w:delText>年增加</w:delText>
        </w:r>
      </w:del>
      <w:del w:id="1552" w:author="cws" w:date="2021-04-08T17:43:10Z">
        <w:r>
          <w:rPr>
            <w:rFonts w:hint="default" w:ascii="仿宋" w:hAnsi="仿宋" w:eastAsia="仿宋" w:cs="仿宋_GB2312"/>
            <w:kern w:val="0"/>
            <w:sz w:val="32"/>
            <w:szCs w:val="32"/>
            <w:lang w:val="en-US"/>
          </w:rPr>
          <w:delText>××</w:delText>
        </w:r>
      </w:del>
      <w:del w:id="1553" w:author="cws" w:date="2021-04-08T17:43:10Z">
        <w:r>
          <w:rPr>
            <w:rFonts w:hint="default" w:ascii="仿宋" w:hAnsi="仿宋" w:eastAsia="仿宋"/>
            <w:sz w:val="32"/>
            <w:szCs w:val="32"/>
            <w:lang w:val="en-US"/>
          </w:rPr>
          <w:delText>万元，主要原因是</w:delText>
        </w:r>
      </w:del>
      <w:del w:id="1554" w:author="cws" w:date="2021-04-08T17:43:10Z">
        <w:r>
          <w:rPr>
            <w:rFonts w:hint="default" w:ascii="仿宋" w:hAnsi="仿宋" w:eastAsia="仿宋" w:cs="仿宋_GB2312"/>
            <w:sz w:val="32"/>
            <w:szCs w:val="32"/>
            <w:lang w:val="en-US"/>
          </w:rPr>
          <w:delText>××××××××。</w:delText>
        </w:r>
      </w:del>
    </w:p>
    <w:p>
      <w:pPr>
        <w:spacing w:line="600" w:lineRule="exact"/>
        <w:ind w:firstLine="640" w:firstLineChars="200"/>
        <w:rPr>
          <w:ins w:id="1555" w:author="cws" w:date="2021-04-08T17:43:23Z"/>
          <w:rFonts w:hint="eastAsia" w:ascii="仿宋" w:hAnsi="仿宋" w:eastAsia="仿宋" w:cs="仿宋_GB2312"/>
          <w:kern w:val="0"/>
          <w:sz w:val="32"/>
          <w:szCs w:val="32"/>
          <w:lang w:val="en-US" w:eastAsia="zh-CN"/>
        </w:rPr>
      </w:pPr>
      <w:ins w:id="1556" w:author="cws" w:date="2021-04-08T17:43:11Z">
        <w:r>
          <w:rPr>
            <w:rFonts w:hint="eastAsia" w:ascii="仿宋" w:hAnsi="仿宋" w:eastAsia="仿宋" w:cs="仿宋_GB2312"/>
            <w:kern w:val="0"/>
            <w:sz w:val="32"/>
            <w:szCs w:val="32"/>
            <w:lang w:val="en-US" w:eastAsia="zh-CN"/>
          </w:rPr>
          <w:t>本单位</w:t>
        </w:r>
      </w:ins>
      <w:ins w:id="1557" w:author="cws" w:date="2021-04-08T17:43:12Z">
        <w:r>
          <w:rPr>
            <w:rFonts w:hint="eastAsia" w:ascii="仿宋" w:hAnsi="仿宋" w:eastAsia="仿宋" w:cs="仿宋_GB2312"/>
            <w:kern w:val="0"/>
            <w:sz w:val="32"/>
            <w:szCs w:val="32"/>
            <w:lang w:val="en-US" w:eastAsia="zh-CN"/>
          </w:rPr>
          <w:t>2</w:t>
        </w:r>
      </w:ins>
      <w:ins w:id="1558" w:author="cws" w:date="2021-04-08T17:43:13Z">
        <w:r>
          <w:rPr>
            <w:rFonts w:hint="eastAsia" w:ascii="仿宋" w:hAnsi="仿宋" w:eastAsia="仿宋" w:cs="仿宋_GB2312"/>
            <w:kern w:val="0"/>
            <w:sz w:val="32"/>
            <w:szCs w:val="32"/>
            <w:lang w:val="en-US" w:eastAsia="zh-CN"/>
          </w:rPr>
          <w:t>021</w:t>
        </w:r>
      </w:ins>
      <w:ins w:id="1559" w:author="cws" w:date="2021-04-08T17:43:16Z">
        <w:r>
          <w:rPr>
            <w:rFonts w:hint="eastAsia" w:ascii="仿宋" w:hAnsi="仿宋" w:eastAsia="仿宋" w:cs="仿宋_GB2312"/>
            <w:kern w:val="0"/>
            <w:sz w:val="32"/>
            <w:szCs w:val="32"/>
            <w:lang w:val="en-US" w:eastAsia="zh-CN"/>
          </w:rPr>
          <w:t>年度</w:t>
        </w:r>
      </w:ins>
      <w:ins w:id="1560" w:author="cws" w:date="2021-04-08T17:43:17Z">
        <w:r>
          <w:rPr>
            <w:rFonts w:hint="eastAsia" w:ascii="仿宋" w:hAnsi="仿宋" w:eastAsia="仿宋" w:cs="仿宋_GB2312"/>
            <w:kern w:val="0"/>
            <w:sz w:val="32"/>
            <w:szCs w:val="32"/>
            <w:lang w:val="en-US" w:eastAsia="zh-CN"/>
          </w:rPr>
          <w:t>没有</w:t>
        </w:r>
      </w:ins>
      <w:ins w:id="1561" w:author="cws" w:date="2021-04-08T17:43:21Z">
        <w:r>
          <w:rPr>
            <w:rFonts w:hint="eastAsia" w:ascii="仿宋" w:hAnsi="仿宋" w:eastAsia="仿宋" w:cs="仿宋_GB2312"/>
            <w:kern w:val="0"/>
            <w:sz w:val="32"/>
            <w:szCs w:val="32"/>
            <w:lang w:val="en-US" w:eastAsia="zh-CN"/>
          </w:rPr>
          <w:t>机关运行</w:t>
        </w:r>
      </w:ins>
      <w:ins w:id="1562" w:author="cws" w:date="2021-04-08T17:43:23Z">
        <w:r>
          <w:rPr>
            <w:rFonts w:hint="eastAsia" w:ascii="仿宋" w:hAnsi="仿宋" w:eastAsia="仿宋" w:cs="仿宋_GB2312"/>
            <w:kern w:val="0"/>
            <w:sz w:val="32"/>
            <w:szCs w:val="32"/>
            <w:lang w:val="en-US" w:eastAsia="zh-CN"/>
          </w:rPr>
          <w:t>经费</w:t>
        </w:r>
      </w:ins>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（二）政府采购情况</w:t>
      </w:r>
    </w:p>
    <w:p>
      <w:pPr>
        <w:autoSpaceDE w:val="0"/>
        <w:autoSpaceDN w:val="0"/>
        <w:adjustRightInd w:val="0"/>
        <w:spacing w:line="240" w:lineRule="auto"/>
        <w:ind w:left="199" w:leftChars="95" w:firstLine="640" w:firstLineChars="200"/>
        <w:jc w:val="left"/>
        <w:rPr>
          <w:ins w:id="1564" w:author="预算科/林钟禧1" w:date="2021-02-03T20:11:00Z"/>
          <w:rFonts w:ascii="仿宋" w:hAnsi="仿宋" w:eastAsia="仿宋" w:cstheme="minorBidi"/>
          <w:color w:val="auto"/>
          <w:kern w:val="2"/>
          <w:sz w:val="32"/>
          <w:szCs w:val="32"/>
          <w:lang w:val="en-US"/>
          <w:rPrChange w:id="1565" w:author="预算科/林钟禧1" w:date="2021-02-03T20:11:00Z">
            <w:rPr>
              <w:ins w:id="1566" w:author="预算科/林钟禧1" w:date="2021-02-03T20:11:00Z"/>
              <w:rFonts w:ascii="微软雅黑" w:eastAsia="微软雅黑" w:cs="微软雅黑"/>
              <w:color w:val="000000"/>
              <w:kern w:val="0"/>
              <w:sz w:val="28"/>
              <w:szCs w:val="28"/>
              <w:lang w:val="zh-CN"/>
            </w:rPr>
          </w:rPrChange>
        </w:rPr>
        <w:pPrChange w:id="1563" w:author="预算科/林钟禧1" w:date="2021-02-03T20:12:00Z">
          <w:pPr>
            <w:autoSpaceDE w:val="0"/>
            <w:autoSpaceDN w:val="0"/>
            <w:adjustRightInd w:val="0"/>
            <w:spacing w:line="240" w:lineRule="auto"/>
            <w:ind w:left="200"/>
            <w:jc w:val="left"/>
          </w:pPr>
        </w:pPrChange>
      </w:pPr>
      <w:ins w:id="1567" w:author="预算科/林钟禧1" w:date="2021-02-03T20:11:00Z">
        <w:del w:id="1568" w:author="cws" w:date="2021-02-13T11:00:35Z">
          <w:r>
            <w:rPr>
              <w:rFonts w:hint="default" w:ascii="仿宋" w:hAnsi="仿宋" w:eastAsia="仿宋" w:cstheme="minorBidi"/>
              <w:color w:val="auto"/>
              <w:kern w:val="2"/>
              <w:sz w:val="32"/>
              <w:szCs w:val="32"/>
              <w:lang w:val="en-US"/>
              <w:rPrChange w:id="1569" w:author="预算科/林钟禧1" w:date="2021-02-08T11:34:00Z">
                <w:rPr>
                  <w:rFonts w:hint="eastAsia" w:ascii="微软雅黑" w:eastAsia="微软雅黑" w:cs="微软雅黑"/>
                  <w:color w:val="000000"/>
                  <w:kern w:val="0"/>
                  <w:sz w:val="28"/>
                  <w:szCs w:val="28"/>
                  <w:lang w:val="zh-CN"/>
                </w:rPr>
              </w:rPrChange>
            </w:rPr>
            <w:delText>××</w:delText>
          </w:r>
        </w:del>
      </w:ins>
      <w:ins w:id="1570" w:author="cws" w:date="2021-02-13T11:00:35Z">
        <w:r>
          <w:rPr>
            <w:rFonts w:hint="eastAsia" w:ascii="仿宋" w:hAnsi="仿宋" w:eastAsia="仿宋" w:cstheme="minorBidi"/>
            <w:color w:val="auto"/>
            <w:kern w:val="2"/>
            <w:sz w:val="32"/>
            <w:szCs w:val="32"/>
            <w:lang w:val="en-US" w:eastAsia="zh-CN"/>
          </w:rPr>
          <w:t>2</w:t>
        </w:r>
      </w:ins>
      <w:ins w:id="1571" w:author="cws" w:date="2021-02-13T11:00:36Z">
        <w:r>
          <w:rPr>
            <w:rFonts w:hint="eastAsia" w:ascii="仿宋" w:hAnsi="仿宋" w:eastAsia="仿宋" w:cstheme="minorBidi"/>
            <w:color w:val="auto"/>
            <w:kern w:val="2"/>
            <w:sz w:val="32"/>
            <w:szCs w:val="32"/>
            <w:lang w:val="en-US" w:eastAsia="zh-CN"/>
          </w:rPr>
          <w:t>021</w:t>
        </w:r>
      </w:ins>
      <w:ins w:id="1572" w:author="预算科/林钟禧1" w:date="2021-02-03T20:11:00Z">
        <w:r>
          <w:rPr>
            <w:rFonts w:hint="eastAsia" w:ascii="仿宋" w:hAnsi="仿宋" w:eastAsia="仿宋" w:cstheme="minorBidi"/>
            <w:color w:val="auto"/>
            <w:kern w:val="2"/>
            <w:sz w:val="32"/>
            <w:szCs w:val="32"/>
            <w:lang w:val="en-US"/>
            <w:rPrChange w:id="1573" w:author="预算科/林钟禧1" w:date="2021-02-08T11:34:00Z">
              <w:rPr>
                <w:rFonts w:hint="eastAsia" w:ascii="微软雅黑" w:eastAsia="微软雅黑" w:cs="微软雅黑"/>
                <w:color w:val="000000"/>
                <w:kern w:val="0"/>
                <w:sz w:val="28"/>
                <w:szCs w:val="28"/>
                <w:lang w:val="zh-CN"/>
              </w:rPr>
            </w:rPrChange>
          </w:rPr>
          <w:t>年</w:t>
        </w:r>
      </w:ins>
      <w:ins w:id="1574" w:author="预算科/林钟禧1" w:date="2021-02-03T20:11:00Z">
        <w:del w:id="1575" w:author="cws" w:date="2021-04-08T17:43:34Z">
          <w:r>
            <w:rPr>
              <w:rFonts w:hint="default" w:ascii="仿宋" w:hAnsi="仿宋" w:eastAsia="仿宋" w:cstheme="minorBidi"/>
              <w:color w:val="auto"/>
              <w:kern w:val="2"/>
              <w:sz w:val="32"/>
              <w:szCs w:val="32"/>
              <w:lang w:val="en-US"/>
              <w:rPrChange w:id="1576" w:author="预算科/林钟禧1" w:date="2021-02-08T11:34:00Z">
                <w:rPr>
                  <w:rFonts w:hint="eastAsia" w:ascii="微软雅黑" w:eastAsia="微软雅黑" w:cs="微软雅黑"/>
                  <w:color w:val="000000"/>
                  <w:kern w:val="0"/>
                  <w:sz w:val="28"/>
                  <w:szCs w:val="28"/>
                  <w:lang w:val="zh-CN"/>
                </w:rPr>
              </w:rPrChange>
            </w:rPr>
            <w:delText>××</w:delText>
          </w:r>
        </w:del>
      </w:ins>
      <w:ins w:id="1577" w:author="cws" w:date="2021-04-08T17:43:37Z">
        <w:r>
          <w:rPr>
            <w:rFonts w:hint="eastAsia" w:ascii="仿宋" w:hAnsi="仿宋" w:eastAsia="仿宋" w:cstheme="minorBidi"/>
            <w:color w:val="auto"/>
            <w:kern w:val="2"/>
            <w:sz w:val="32"/>
            <w:szCs w:val="32"/>
            <w:lang w:val="en-US" w:eastAsia="zh-CN"/>
          </w:rPr>
          <w:t>福建广播电视大学泉州分校</w:t>
        </w:r>
      </w:ins>
      <w:ins w:id="1578" w:author="预算科/林钟禧1" w:date="2021-02-03T20:11:00Z">
        <w:r>
          <w:rPr>
            <w:rFonts w:hint="eastAsia" w:ascii="仿宋" w:hAnsi="仿宋" w:eastAsia="仿宋" w:cstheme="minorBidi"/>
            <w:color w:val="auto"/>
            <w:kern w:val="2"/>
            <w:sz w:val="32"/>
            <w:szCs w:val="32"/>
            <w:lang w:val="en-US"/>
            <w:rPrChange w:id="1579" w:author="预算科/林钟禧1" w:date="2021-02-08T11:34:00Z">
              <w:rPr>
                <w:rFonts w:hint="eastAsia" w:ascii="微软雅黑" w:eastAsia="微软雅黑" w:cs="微软雅黑"/>
                <w:color w:val="000000"/>
                <w:kern w:val="0"/>
                <w:sz w:val="28"/>
                <w:szCs w:val="28"/>
                <w:lang w:val="zh-CN"/>
              </w:rPr>
            </w:rPrChange>
          </w:rPr>
          <w:t>部门政府采购预算总额</w:t>
        </w:r>
      </w:ins>
      <w:ins w:id="1580" w:author="预算科/林钟禧1" w:date="2021-02-03T20:11:00Z">
        <w:del w:id="1581" w:author="cws" w:date="2021-04-08T18:23:10Z">
          <w:r>
            <w:rPr>
              <w:rFonts w:hint="default" w:ascii="仿宋" w:hAnsi="仿宋" w:eastAsia="仿宋" w:cstheme="minorBidi"/>
              <w:color w:val="auto"/>
              <w:kern w:val="2"/>
              <w:sz w:val="32"/>
              <w:szCs w:val="32"/>
              <w:lang w:val="en-US"/>
              <w:rPrChange w:id="1582" w:author="预算科/林钟禧1" w:date="2021-02-08T11:34:00Z">
                <w:rPr>
                  <w:rFonts w:hint="eastAsia" w:ascii="微软雅黑" w:eastAsia="微软雅黑" w:cs="微软雅黑"/>
                  <w:color w:val="000000"/>
                  <w:kern w:val="0"/>
                  <w:sz w:val="28"/>
                  <w:szCs w:val="28"/>
                  <w:lang w:val="zh-CN"/>
                </w:rPr>
              </w:rPrChange>
            </w:rPr>
            <w:delText>××</w:delText>
          </w:r>
        </w:del>
      </w:ins>
      <w:ins w:id="1583" w:author="cws" w:date="2021-04-08T18:23:10Z">
        <w:r>
          <w:rPr>
            <w:rFonts w:hint="eastAsia" w:ascii="仿宋" w:hAnsi="仿宋" w:eastAsia="仿宋" w:cstheme="minorBidi"/>
            <w:color w:val="auto"/>
            <w:kern w:val="2"/>
            <w:sz w:val="32"/>
            <w:szCs w:val="32"/>
            <w:lang w:val="en-US" w:eastAsia="zh-CN"/>
          </w:rPr>
          <w:t>3</w:t>
        </w:r>
      </w:ins>
      <w:ins w:id="1584" w:author="cws" w:date="2021-04-08T18:23:11Z">
        <w:r>
          <w:rPr>
            <w:rFonts w:hint="eastAsia" w:ascii="仿宋" w:hAnsi="仿宋" w:eastAsia="仿宋" w:cstheme="minorBidi"/>
            <w:color w:val="auto"/>
            <w:kern w:val="2"/>
            <w:sz w:val="32"/>
            <w:szCs w:val="32"/>
            <w:lang w:val="en-US" w:eastAsia="zh-CN"/>
          </w:rPr>
          <w:t>1</w:t>
        </w:r>
      </w:ins>
      <w:ins w:id="1585" w:author="cws" w:date="2021-04-08T18:23:12Z">
        <w:r>
          <w:rPr>
            <w:rFonts w:hint="eastAsia" w:ascii="仿宋" w:hAnsi="仿宋" w:eastAsia="仿宋" w:cstheme="minorBidi"/>
            <w:color w:val="auto"/>
            <w:kern w:val="2"/>
            <w:sz w:val="32"/>
            <w:szCs w:val="32"/>
            <w:lang w:val="en-US" w:eastAsia="zh-CN"/>
          </w:rPr>
          <w:t>7.3</w:t>
        </w:r>
      </w:ins>
      <w:ins w:id="1586" w:author="预算科/林钟禧1" w:date="2021-02-03T20:11:00Z">
        <w:r>
          <w:rPr>
            <w:rFonts w:hint="eastAsia" w:ascii="仿宋" w:hAnsi="仿宋" w:eastAsia="仿宋" w:cstheme="minorBidi"/>
            <w:color w:val="auto"/>
            <w:kern w:val="2"/>
            <w:sz w:val="32"/>
            <w:szCs w:val="32"/>
            <w:lang w:val="en-US"/>
            <w:rPrChange w:id="1587" w:author="预算科/林钟禧1" w:date="2021-02-08T11:34:00Z">
              <w:rPr>
                <w:rFonts w:hint="eastAsia" w:ascii="微软雅黑" w:eastAsia="微软雅黑" w:cs="微软雅黑"/>
                <w:color w:val="000000"/>
                <w:kern w:val="0"/>
                <w:sz w:val="28"/>
                <w:szCs w:val="28"/>
                <w:lang w:val="zh-CN"/>
              </w:rPr>
            </w:rPrChange>
          </w:rPr>
          <w:t>万元，其中：政府采购货物预算</w:t>
        </w:r>
      </w:ins>
      <w:ins w:id="1588" w:author="预算科/林钟禧1" w:date="2021-02-03T20:11:00Z">
        <w:del w:id="1589" w:author="cws" w:date="2021-04-08T18:21:35Z">
          <w:r>
            <w:rPr>
              <w:rFonts w:hint="default" w:ascii="仿宋" w:hAnsi="仿宋" w:eastAsia="仿宋" w:cstheme="minorBidi"/>
              <w:color w:val="auto"/>
              <w:kern w:val="2"/>
              <w:sz w:val="32"/>
              <w:szCs w:val="32"/>
              <w:lang w:val="en-US"/>
              <w:rPrChange w:id="1590" w:author="预算科/林钟禧1" w:date="2021-02-08T11:34:00Z">
                <w:rPr>
                  <w:rFonts w:hint="eastAsia" w:ascii="微软雅黑" w:eastAsia="微软雅黑" w:cs="微软雅黑"/>
                  <w:color w:val="000000"/>
                  <w:kern w:val="0"/>
                  <w:sz w:val="28"/>
                  <w:szCs w:val="28"/>
                  <w:lang w:val="zh-CN"/>
                </w:rPr>
              </w:rPrChange>
            </w:rPr>
            <w:delText>××</w:delText>
          </w:r>
        </w:del>
      </w:ins>
      <w:ins w:id="1591" w:author="cws" w:date="2021-04-08T18:21:35Z">
        <w:r>
          <w:rPr>
            <w:rFonts w:hint="eastAsia" w:ascii="仿宋" w:hAnsi="仿宋" w:eastAsia="仿宋" w:cstheme="minorBidi"/>
            <w:color w:val="auto"/>
            <w:kern w:val="2"/>
            <w:sz w:val="32"/>
            <w:szCs w:val="32"/>
            <w:lang w:val="en-US" w:eastAsia="zh-CN"/>
          </w:rPr>
          <w:t>6</w:t>
        </w:r>
      </w:ins>
      <w:ins w:id="1592" w:author="cws" w:date="2021-04-08T18:21:36Z">
        <w:r>
          <w:rPr>
            <w:rFonts w:hint="eastAsia" w:ascii="仿宋" w:hAnsi="仿宋" w:eastAsia="仿宋" w:cstheme="minorBidi"/>
            <w:color w:val="auto"/>
            <w:kern w:val="2"/>
            <w:sz w:val="32"/>
            <w:szCs w:val="32"/>
            <w:lang w:val="en-US" w:eastAsia="zh-CN"/>
          </w:rPr>
          <w:t>7.3</w:t>
        </w:r>
      </w:ins>
      <w:ins w:id="1593" w:author="预算科/林钟禧1" w:date="2021-02-03T20:11:00Z">
        <w:r>
          <w:rPr>
            <w:rFonts w:hint="eastAsia" w:ascii="仿宋" w:hAnsi="仿宋" w:eastAsia="仿宋" w:cstheme="minorBidi"/>
            <w:color w:val="auto"/>
            <w:kern w:val="2"/>
            <w:sz w:val="32"/>
            <w:szCs w:val="32"/>
            <w:lang w:val="en-US"/>
            <w:rPrChange w:id="1594" w:author="预算科/林钟禧1" w:date="2021-02-08T11:34:00Z">
              <w:rPr>
                <w:rFonts w:hint="eastAsia" w:ascii="微软雅黑" w:eastAsia="微软雅黑" w:cs="微软雅黑"/>
                <w:color w:val="000000"/>
                <w:kern w:val="0"/>
                <w:sz w:val="28"/>
                <w:szCs w:val="28"/>
                <w:lang w:val="zh-CN"/>
              </w:rPr>
            </w:rPrChange>
          </w:rPr>
          <w:t>万元、政府采购工程预算</w:t>
        </w:r>
      </w:ins>
      <w:ins w:id="1595" w:author="预算科/林钟禧1" w:date="2021-02-03T20:11:00Z">
        <w:del w:id="1596" w:author="cws" w:date="2021-04-08T18:21:22Z">
          <w:r>
            <w:rPr>
              <w:rFonts w:hint="default" w:ascii="仿宋" w:hAnsi="仿宋" w:eastAsia="仿宋" w:cstheme="minorBidi"/>
              <w:color w:val="auto"/>
              <w:kern w:val="2"/>
              <w:sz w:val="32"/>
              <w:szCs w:val="32"/>
              <w:lang w:val="en-US"/>
              <w:rPrChange w:id="1597" w:author="预算科/林钟禧1" w:date="2021-02-08T11:34:00Z">
                <w:rPr>
                  <w:rFonts w:hint="eastAsia" w:ascii="微软雅黑" w:eastAsia="微软雅黑" w:cs="微软雅黑"/>
                  <w:color w:val="000000"/>
                  <w:kern w:val="0"/>
                  <w:sz w:val="28"/>
                  <w:szCs w:val="28"/>
                  <w:lang w:val="zh-CN"/>
                </w:rPr>
              </w:rPrChange>
            </w:rPr>
            <w:delText>××</w:delText>
          </w:r>
        </w:del>
      </w:ins>
      <w:ins w:id="1598" w:author="cws" w:date="2021-04-08T18:21:22Z">
        <w:r>
          <w:rPr>
            <w:rFonts w:hint="eastAsia" w:ascii="仿宋" w:hAnsi="仿宋" w:eastAsia="仿宋" w:cstheme="minorBidi"/>
            <w:color w:val="auto"/>
            <w:kern w:val="2"/>
            <w:sz w:val="32"/>
            <w:szCs w:val="32"/>
            <w:lang w:val="en-US" w:eastAsia="zh-CN"/>
          </w:rPr>
          <w:t>1</w:t>
        </w:r>
      </w:ins>
      <w:ins w:id="1599" w:author="cws" w:date="2021-04-08T18:21:24Z">
        <w:r>
          <w:rPr>
            <w:rFonts w:hint="eastAsia" w:ascii="仿宋" w:hAnsi="仿宋" w:eastAsia="仿宋" w:cstheme="minorBidi"/>
            <w:color w:val="auto"/>
            <w:kern w:val="2"/>
            <w:sz w:val="32"/>
            <w:szCs w:val="32"/>
            <w:lang w:val="en-US" w:eastAsia="zh-CN"/>
          </w:rPr>
          <w:t>50</w:t>
        </w:r>
      </w:ins>
      <w:ins w:id="1600" w:author="预算科/林钟禧1" w:date="2021-02-03T20:11:00Z">
        <w:r>
          <w:rPr>
            <w:rFonts w:hint="eastAsia" w:ascii="仿宋" w:hAnsi="仿宋" w:eastAsia="仿宋" w:cstheme="minorBidi"/>
            <w:color w:val="auto"/>
            <w:kern w:val="2"/>
            <w:sz w:val="32"/>
            <w:szCs w:val="32"/>
            <w:lang w:val="en-US"/>
            <w:rPrChange w:id="1601" w:author="预算科/林钟禧1" w:date="2021-02-08T11:34:00Z">
              <w:rPr>
                <w:rFonts w:hint="eastAsia" w:ascii="微软雅黑" w:eastAsia="微软雅黑" w:cs="微软雅黑"/>
                <w:color w:val="000000"/>
                <w:kern w:val="0"/>
                <w:sz w:val="28"/>
                <w:szCs w:val="28"/>
                <w:lang w:val="zh-CN"/>
              </w:rPr>
            </w:rPrChange>
          </w:rPr>
          <w:t>万元、政府采购服务预算</w:t>
        </w:r>
      </w:ins>
      <w:ins w:id="1602" w:author="预算科/林钟禧1" w:date="2021-02-03T20:11:00Z">
        <w:del w:id="1603" w:author="cws" w:date="2021-04-08T18:21:54Z">
          <w:r>
            <w:rPr>
              <w:rFonts w:hint="default" w:ascii="仿宋" w:hAnsi="仿宋" w:eastAsia="仿宋" w:cstheme="minorBidi"/>
              <w:color w:val="auto"/>
              <w:kern w:val="2"/>
              <w:sz w:val="32"/>
              <w:szCs w:val="32"/>
              <w:lang w:val="en-US"/>
              <w:rPrChange w:id="1604" w:author="预算科/林钟禧1" w:date="2021-02-08T11:34:00Z">
                <w:rPr>
                  <w:rFonts w:hint="eastAsia" w:ascii="微软雅黑" w:eastAsia="微软雅黑" w:cs="微软雅黑"/>
                  <w:color w:val="000000"/>
                  <w:kern w:val="0"/>
                  <w:sz w:val="28"/>
                  <w:szCs w:val="28"/>
                  <w:lang w:val="zh-CN"/>
                </w:rPr>
              </w:rPrChange>
            </w:rPr>
            <w:delText>××</w:delText>
          </w:r>
        </w:del>
      </w:ins>
      <w:ins w:id="1605" w:author="cws" w:date="2021-04-08T18:21:54Z">
        <w:r>
          <w:rPr>
            <w:rFonts w:hint="eastAsia" w:ascii="仿宋" w:hAnsi="仿宋" w:eastAsia="仿宋" w:cstheme="minorBidi"/>
            <w:color w:val="auto"/>
            <w:kern w:val="2"/>
            <w:sz w:val="32"/>
            <w:szCs w:val="32"/>
            <w:lang w:val="en-US" w:eastAsia="zh-CN"/>
          </w:rPr>
          <w:t>10</w:t>
        </w:r>
      </w:ins>
      <w:ins w:id="1606" w:author="cws" w:date="2021-04-08T18:21:55Z">
        <w:r>
          <w:rPr>
            <w:rFonts w:hint="eastAsia" w:ascii="仿宋" w:hAnsi="仿宋" w:eastAsia="仿宋" w:cstheme="minorBidi"/>
            <w:color w:val="auto"/>
            <w:kern w:val="2"/>
            <w:sz w:val="32"/>
            <w:szCs w:val="32"/>
            <w:lang w:val="en-US" w:eastAsia="zh-CN"/>
          </w:rPr>
          <w:t>0</w:t>
        </w:r>
      </w:ins>
      <w:ins w:id="1607" w:author="预算科/林钟禧1" w:date="2021-02-03T20:11:00Z">
        <w:r>
          <w:rPr>
            <w:rFonts w:hint="eastAsia" w:ascii="仿宋" w:hAnsi="仿宋" w:eastAsia="仿宋" w:cstheme="minorBidi"/>
            <w:color w:val="auto"/>
            <w:kern w:val="2"/>
            <w:sz w:val="32"/>
            <w:szCs w:val="32"/>
            <w:lang w:val="en-US"/>
            <w:rPrChange w:id="1608" w:author="预算科/林钟禧1" w:date="2021-02-08T11:34:00Z">
              <w:rPr>
                <w:rFonts w:hint="eastAsia" w:ascii="微软雅黑" w:eastAsia="微软雅黑" w:cs="微软雅黑"/>
                <w:color w:val="000000"/>
                <w:kern w:val="0"/>
                <w:sz w:val="28"/>
                <w:szCs w:val="28"/>
                <w:lang w:val="zh-CN"/>
              </w:rPr>
            </w:rPrChange>
          </w:rPr>
          <w:t>万元。</w:t>
        </w:r>
      </w:ins>
    </w:p>
    <w:p>
      <w:pPr>
        <w:spacing w:line="600" w:lineRule="exact"/>
        <w:ind w:firstLine="640" w:firstLineChars="200"/>
        <w:rPr>
          <w:del w:id="1609" w:author="预算科/林钟禧1" w:date="2021-02-03T20:11:00Z"/>
          <w:rFonts w:ascii="仿宋" w:hAnsi="仿宋" w:eastAsia="仿宋" w:cs="仿宋_GB2312"/>
          <w:kern w:val="0"/>
          <w:sz w:val="32"/>
          <w:szCs w:val="32"/>
        </w:rPr>
      </w:pPr>
      <w:del w:id="1610" w:author="预算科/林钟禧1" w:date="2021-02-03T20:11:00Z">
        <w:r>
          <w:rPr>
            <w:rFonts w:hint="eastAsia" w:ascii="仿宋" w:hAnsi="仿宋" w:eastAsia="仿宋" w:cs="仿宋_GB2312"/>
            <w:kern w:val="0"/>
            <w:sz w:val="32"/>
            <w:szCs w:val="32"/>
          </w:rPr>
          <w:delText>××</w:delText>
        </w:r>
      </w:del>
      <w:del w:id="1611" w:author="预算科/林钟禧1" w:date="2021-02-03T20:11:00Z">
        <w:r>
          <w:rPr>
            <w:rFonts w:hint="eastAsia" w:ascii="仿宋" w:hAnsi="仿宋" w:eastAsia="仿宋"/>
            <w:sz w:val="32"/>
            <w:szCs w:val="32"/>
          </w:rPr>
          <w:delText>年</w:delText>
        </w:r>
      </w:del>
      <w:del w:id="1612" w:author="预算科/林钟禧1" w:date="2021-02-03T20:11:00Z">
        <w:r>
          <w:rPr>
            <w:rFonts w:hint="eastAsia" w:ascii="仿宋" w:hAnsi="仿宋" w:eastAsia="仿宋" w:cs="仿宋_GB2312"/>
            <w:sz w:val="32"/>
            <w:szCs w:val="32"/>
          </w:rPr>
          <w:delText>××</w:delText>
        </w:r>
      </w:del>
      <w:del w:id="1613" w:author="预算科/林钟禧1" w:date="2021-02-03T20:11:00Z">
        <w:r>
          <w:rPr>
            <w:rFonts w:hint="eastAsia" w:ascii="仿宋" w:hAnsi="仿宋" w:eastAsia="仿宋"/>
            <w:sz w:val="32"/>
            <w:szCs w:val="32"/>
          </w:rPr>
          <w:delText>部门政府采购预算总额</w:delText>
        </w:r>
      </w:del>
      <w:del w:id="1614" w:author="预算科/林钟禧1" w:date="2021-02-03T20:11:00Z">
        <w:r>
          <w:rPr>
            <w:rFonts w:hint="eastAsia" w:ascii="仿宋" w:hAnsi="仿宋" w:eastAsia="仿宋" w:cs="仿宋_GB2312"/>
            <w:kern w:val="0"/>
            <w:sz w:val="32"/>
            <w:szCs w:val="32"/>
          </w:rPr>
          <w:delText>××万元，其中：政府购买服务项目</w:delText>
        </w:r>
      </w:del>
      <w:del w:id="1615" w:author="预算科/林钟禧1" w:date="2021-02-03T20:11:00Z">
        <w:r>
          <w:rPr>
            <w:rFonts w:hint="eastAsia" w:ascii="仿宋" w:hAnsi="仿宋" w:eastAsia="仿宋"/>
            <w:sz w:val="32"/>
            <w:szCs w:val="32"/>
          </w:rPr>
          <w:delText>采购预算额</w:delText>
        </w:r>
      </w:del>
      <w:del w:id="1616" w:author="预算科/林钟禧1" w:date="2021-02-03T20:11:00Z">
        <w:r>
          <w:rPr>
            <w:rFonts w:hint="eastAsia" w:ascii="仿宋" w:hAnsi="仿宋" w:eastAsia="仿宋" w:cs="仿宋_GB2312"/>
            <w:kern w:val="0"/>
            <w:sz w:val="32"/>
            <w:szCs w:val="32"/>
          </w:rPr>
          <w:delText>××万元。</w:delText>
        </w:r>
      </w:del>
    </w:p>
    <w:p>
      <w:pPr>
        <w:spacing w:line="600" w:lineRule="exact"/>
        <w:ind w:firstLine="643" w:firstLineChars="200"/>
        <w:rPr>
          <w:rFonts w:ascii="楷体" w:hAnsi="楷体" w:eastAsia="楷体"/>
          <w:b/>
          <w:sz w:val="32"/>
          <w:szCs w:val="32"/>
        </w:rPr>
      </w:pPr>
      <w:r>
        <w:rPr>
          <w:rFonts w:hint="eastAsia" w:ascii="楷体" w:hAnsi="楷体" w:eastAsia="楷体"/>
          <w:b/>
          <w:sz w:val="32"/>
          <w:szCs w:val="32"/>
        </w:rPr>
        <w:t>（三）国有资产占用使用情况</w:t>
      </w:r>
    </w:p>
    <w:p>
      <w:pPr>
        <w:spacing w:line="600" w:lineRule="exact"/>
        <w:ind w:firstLine="640" w:firstLineChars="200"/>
        <w:rPr>
          <w:rFonts w:ascii="仿宋" w:hAnsi="仿宋" w:eastAsia="仿宋" w:cs="仿宋_GB2312"/>
          <w:kern w:val="0"/>
          <w:sz w:val="32"/>
          <w:szCs w:val="32"/>
        </w:rPr>
      </w:pPr>
      <w:r>
        <w:rPr>
          <w:rFonts w:hint="eastAsia" w:ascii="仿宋" w:hAnsi="仿宋" w:eastAsia="仿宋"/>
          <w:sz w:val="32"/>
          <w:szCs w:val="32"/>
        </w:rPr>
        <w:t>截至</w:t>
      </w:r>
      <w:del w:id="1617" w:author="cws" w:date="2021-02-13T11:00:50Z">
        <w:r>
          <w:rPr>
            <w:rFonts w:hint="default" w:ascii="仿宋" w:hAnsi="仿宋" w:eastAsia="仿宋" w:cs="仿宋_GB2312"/>
            <w:kern w:val="0"/>
            <w:sz w:val="32"/>
            <w:szCs w:val="32"/>
            <w:lang w:val="en-US"/>
          </w:rPr>
          <w:delText>××</w:delText>
        </w:r>
      </w:del>
      <w:ins w:id="1618" w:author="cws" w:date="2021-02-13T11:00:50Z">
        <w:r>
          <w:rPr>
            <w:rFonts w:hint="eastAsia" w:ascii="仿宋" w:hAnsi="仿宋" w:eastAsia="仿宋" w:cs="仿宋_GB2312"/>
            <w:kern w:val="0"/>
            <w:sz w:val="32"/>
            <w:szCs w:val="32"/>
            <w:lang w:val="en-US" w:eastAsia="zh-CN"/>
          </w:rPr>
          <w:t>2</w:t>
        </w:r>
      </w:ins>
      <w:ins w:id="1619" w:author="cws" w:date="2021-02-13T11:00:51Z">
        <w:r>
          <w:rPr>
            <w:rFonts w:hint="eastAsia" w:ascii="仿宋" w:hAnsi="仿宋" w:eastAsia="仿宋" w:cs="仿宋_GB2312"/>
            <w:kern w:val="0"/>
            <w:sz w:val="32"/>
            <w:szCs w:val="32"/>
            <w:lang w:val="en-US" w:eastAsia="zh-CN"/>
          </w:rPr>
          <w:t>02</w:t>
        </w:r>
      </w:ins>
      <w:ins w:id="1620" w:author="cws" w:date="2021-02-13T11:00:52Z">
        <w:r>
          <w:rPr>
            <w:rFonts w:hint="eastAsia" w:ascii="仿宋" w:hAnsi="仿宋" w:eastAsia="仿宋" w:cs="仿宋_GB2312"/>
            <w:kern w:val="0"/>
            <w:sz w:val="32"/>
            <w:szCs w:val="32"/>
            <w:lang w:val="en-US" w:eastAsia="zh-CN"/>
          </w:rPr>
          <w:t>0</w:t>
        </w:r>
      </w:ins>
      <w:r>
        <w:rPr>
          <w:rFonts w:hint="eastAsia" w:ascii="仿宋" w:hAnsi="仿宋" w:eastAsia="仿宋" w:cs="仿宋_GB2312"/>
          <w:kern w:val="0"/>
          <w:sz w:val="32"/>
          <w:szCs w:val="32"/>
        </w:rPr>
        <w:t>年底，</w:t>
      </w:r>
      <w:del w:id="1621" w:author="cws" w:date="2021-04-08T17:40:09Z">
        <w:r>
          <w:rPr>
            <w:rFonts w:hint="default" w:ascii="仿宋" w:hAnsi="仿宋" w:eastAsia="仿宋" w:cs="仿宋_GB2312"/>
            <w:kern w:val="0"/>
            <w:sz w:val="32"/>
            <w:szCs w:val="32"/>
            <w:lang w:val="en-US"/>
          </w:rPr>
          <w:delText>××</w:delText>
        </w:r>
      </w:del>
      <w:ins w:id="1622" w:author="cws" w:date="2021-04-08T17:40:13Z">
        <w:r>
          <w:rPr>
            <w:rFonts w:hint="eastAsia" w:ascii="仿宋" w:hAnsi="仿宋" w:eastAsia="仿宋" w:cs="仿宋_GB2312"/>
            <w:kern w:val="0"/>
            <w:sz w:val="32"/>
            <w:szCs w:val="32"/>
            <w:lang w:val="en-US" w:eastAsia="zh-CN"/>
          </w:rPr>
          <w:t>福建广播电视大学泉州分校</w:t>
        </w:r>
      </w:ins>
      <w:r>
        <w:rPr>
          <w:rFonts w:hint="eastAsia" w:ascii="仿宋" w:hAnsi="仿宋" w:eastAsia="仿宋"/>
          <w:sz w:val="32"/>
          <w:szCs w:val="32"/>
        </w:rPr>
        <w:t>部门本级及所属的预算单位共有车辆</w:t>
      </w:r>
      <w:del w:id="1623" w:author="cws" w:date="2021-02-13T11:01:27Z">
        <w:r>
          <w:rPr>
            <w:rFonts w:hint="default" w:ascii="仿宋" w:hAnsi="仿宋" w:eastAsia="仿宋" w:cs="仿宋_GB2312"/>
            <w:kern w:val="0"/>
            <w:sz w:val="32"/>
            <w:szCs w:val="32"/>
            <w:lang w:val="en-US"/>
          </w:rPr>
          <w:delText>××</w:delText>
        </w:r>
      </w:del>
      <w:ins w:id="1624" w:author="cws" w:date="2021-02-13T11:01:27Z">
        <w:r>
          <w:rPr>
            <w:rFonts w:hint="eastAsia" w:ascii="仿宋" w:hAnsi="仿宋" w:eastAsia="仿宋" w:cs="仿宋_GB2312"/>
            <w:kern w:val="0"/>
            <w:sz w:val="32"/>
            <w:szCs w:val="32"/>
            <w:lang w:val="en-US" w:eastAsia="zh-CN"/>
          </w:rPr>
          <w:t>1</w:t>
        </w:r>
      </w:ins>
      <w:r>
        <w:rPr>
          <w:rFonts w:hint="eastAsia" w:ascii="仿宋" w:hAnsi="仿宋" w:eastAsia="仿宋"/>
          <w:sz w:val="32"/>
          <w:szCs w:val="32"/>
        </w:rPr>
        <w:t>辆，其中：</w:t>
      </w:r>
      <w:del w:id="1625" w:author="预算科/林钟禧1" w:date="2020-01-10T19:23:00Z">
        <w:r>
          <w:rPr>
            <w:rFonts w:hint="eastAsia" w:ascii="仿宋" w:hAnsi="仿宋" w:eastAsia="仿宋"/>
            <w:sz w:val="32"/>
            <w:szCs w:val="32"/>
          </w:rPr>
          <w:delText>省部级领导干部用车</w:delText>
        </w:r>
      </w:del>
      <w:del w:id="1626" w:author="预算科/林钟禧1" w:date="2020-01-10T19:23:00Z">
        <w:r>
          <w:rPr>
            <w:rFonts w:hint="eastAsia" w:ascii="仿宋" w:hAnsi="仿宋" w:eastAsia="仿宋" w:cs="仿宋_GB2312"/>
            <w:kern w:val="0"/>
            <w:sz w:val="32"/>
            <w:szCs w:val="32"/>
          </w:rPr>
          <w:delText>××</w:delText>
        </w:r>
      </w:del>
      <w:del w:id="1627" w:author="预算科/林钟禧1" w:date="2020-01-10T19:23:00Z">
        <w:r>
          <w:rPr>
            <w:rFonts w:hint="eastAsia" w:ascii="仿宋" w:hAnsi="仿宋" w:eastAsia="仿宋"/>
            <w:sz w:val="32"/>
            <w:szCs w:val="32"/>
          </w:rPr>
          <w:delText>辆，</w:delText>
        </w:r>
      </w:del>
      <w:r>
        <w:rPr>
          <w:rFonts w:hint="eastAsia" w:ascii="仿宋" w:hAnsi="仿宋" w:eastAsia="仿宋"/>
          <w:sz w:val="32"/>
          <w:szCs w:val="32"/>
        </w:rPr>
        <w:t>一般公务用车</w:t>
      </w:r>
      <w:del w:id="1628" w:author="cws" w:date="2021-02-13T11:01:25Z">
        <w:r>
          <w:rPr>
            <w:rFonts w:hint="default" w:ascii="仿宋" w:hAnsi="仿宋" w:eastAsia="仿宋" w:cs="仿宋_GB2312"/>
            <w:kern w:val="0"/>
            <w:sz w:val="32"/>
            <w:szCs w:val="32"/>
            <w:lang w:val="en-US"/>
          </w:rPr>
          <w:delText>××</w:delText>
        </w:r>
      </w:del>
      <w:ins w:id="1629" w:author="cws" w:date="2021-02-13T11:01:25Z">
        <w:r>
          <w:rPr>
            <w:rFonts w:hint="eastAsia" w:ascii="仿宋" w:hAnsi="仿宋" w:eastAsia="仿宋" w:cs="仿宋_GB2312"/>
            <w:kern w:val="0"/>
            <w:sz w:val="32"/>
            <w:szCs w:val="32"/>
            <w:lang w:val="en-US" w:eastAsia="zh-CN"/>
          </w:rPr>
          <w:t>1</w:t>
        </w:r>
      </w:ins>
      <w:r>
        <w:rPr>
          <w:rFonts w:hint="eastAsia" w:ascii="仿宋" w:hAnsi="仿宋" w:eastAsia="仿宋"/>
          <w:sz w:val="32"/>
          <w:szCs w:val="32"/>
        </w:rPr>
        <w:t>辆，一般执法执勤用车</w:t>
      </w:r>
      <w:del w:id="1630" w:author="cws" w:date="2021-02-13T11:01:03Z">
        <w:r>
          <w:rPr>
            <w:rFonts w:hint="default" w:ascii="仿宋" w:hAnsi="仿宋" w:eastAsia="仿宋" w:cs="仿宋_GB2312"/>
            <w:kern w:val="0"/>
            <w:sz w:val="32"/>
            <w:szCs w:val="32"/>
            <w:lang w:val="en-US"/>
          </w:rPr>
          <w:delText>××</w:delText>
        </w:r>
      </w:del>
      <w:ins w:id="1631" w:author="cws" w:date="2021-02-13T11:01:03Z">
        <w:r>
          <w:rPr>
            <w:rFonts w:hint="eastAsia" w:ascii="仿宋" w:hAnsi="仿宋" w:eastAsia="仿宋" w:cs="仿宋_GB2312"/>
            <w:kern w:val="0"/>
            <w:sz w:val="32"/>
            <w:szCs w:val="32"/>
            <w:lang w:val="en-US" w:eastAsia="zh-CN"/>
          </w:rPr>
          <w:t>0</w:t>
        </w:r>
      </w:ins>
      <w:r>
        <w:rPr>
          <w:rFonts w:hint="eastAsia" w:ascii="仿宋" w:hAnsi="仿宋" w:eastAsia="仿宋"/>
          <w:sz w:val="32"/>
          <w:szCs w:val="32"/>
        </w:rPr>
        <w:t>辆，特种专业技术用车</w:t>
      </w:r>
      <w:del w:id="1632" w:author="cws" w:date="2021-02-13T11:01:05Z">
        <w:r>
          <w:rPr>
            <w:rFonts w:hint="default" w:ascii="仿宋" w:hAnsi="仿宋" w:eastAsia="仿宋" w:cs="仿宋_GB2312"/>
            <w:kern w:val="0"/>
            <w:sz w:val="32"/>
            <w:szCs w:val="32"/>
            <w:lang w:val="en-US"/>
          </w:rPr>
          <w:delText>××</w:delText>
        </w:r>
      </w:del>
      <w:ins w:id="1633" w:author="cws" w:date="2021-02-13T11:01:05Z">
        <w:r>
          <w:rPr>
            <w:rFonts w:hint="eastAsia" w:ascii="仿宋" w:hAnsi="仿宋" w:eastAsia="仿宋" w:cs="仿宋_GB2312"/>
            <w:kern w:val="0"/>
            <w:sz w:val="32"/>
            <w:szCs w:val="32"/>
            <w:lang w:val="en-US" w:eastAsia="zh-CN"/>
          </w:rPr>
          <w:t>0</w:t>
        </w:r>
      </w:ins>
      <w:r>
        <w:rPr>
          <w:rFonts w:hint="eastAsia" w:ascii="仿宋" w:hAnsi="仿宋" w:eastAsia="仿宋"/>
          <w:sz w:val="32"/>
          <w:szCs w:val="32"/>
        </w:rPr>
        <w:t>辆，其他用车</w:t>
      </w:r>
      <w:del w:id="1634" w:author="cws" w:date="2021-02-13T11:01:07Z">
        <w:r>
          <w:rPr>
            <w:rFonts w:hint="default" w:ascii="仿宋" w:hAnsi="仿宋" w:eastAsia="仿宋" w:cs="仿宋_GB2312"/>
            <w:kern w:val="0"/>
            <w:sz w:val="32"/>
            <w:szCs w:val="32"/>
            <w:lang w:val="en-US"/>
          </w:rPr>
          <w:delText>××</w:delText>
        </w:r>
      </w:del>
      <w:ins w:id="1635" w:author="cws" w:date="2021-02-13T11:01:07Z">
        <w:r>
          <w:rPr>
            <w:rFonts w:hint="eastAsia" w:ascii="仿宋" w:hAnsi="仿宋" w:eastAsia="仿宋" w:cs="仿宋_GB2312"/>
            <w:kern w:val="0"/>
            <w:sz w:val="32"/>
            <w:szCs w:val="32"/>
            <w:lang w:val="en-US" w:eastAsia="zh-CN"/>
          </w:rPr>
          <w:t>0</w:t>
        </w:r>
      </w:ins>
      <w:r>
        <w:rPr>
          <w:rFonts w:hint="eastAsia" w:ascii="仿宋" w:hAnsi="仿宋" w:eastAsia="仿宋"/>
          <w:sz w:val="32"/>
          <w:szCs w:val="32"/>
        </w:rPr>
        <w:t>辆。单位价值</w:t>
      </w:r>
      <w:r>
        <w:rPr>
          <w:rFonts w:ascii="仿宋" w:hAnsi="仿宋" w:eastAsia="仿宋"/>
          <w:sz w:val="32"/>
          <w:szCs w:val="32"/>
        </w:rPr>
        <w:t>50万元以上通用设备</w:t>
      </w:r>
      <w:del w:id="1636" w:author="cws" w:date="2021-02-13T11:01:17Z">
        <w:r>
          <w:rPr>
            <w:rFonts w:hint="default" w:ascii="仿宋" w:hAnsi="仿宋" w:eastAsia="仿宋" w:cs="仿宋_GB2312"/>
            <w:kern w:val="0"/>
            <w:sz w:val="32"/>
            <w:szCs w:val="32"/>
            <w:lang w:val="en-US"/>
          </w:rPr>
          <w:delText>××</w:delText>
        </w:r>
      </w:del>
      <w:ins w:id="1637" w:author="cws" w:date="2021-02-13T11:01:17Z">
        <w:r>
          <w:rPr>
            <w:rFonts w:hint="eastAsia" w:ascii="仿宋" w:hAnsi="仿宋" w:eastAsia="仿宋" w:cs="仿宋_GB2312"/>
            <w:kern w:val="0"/>
            <w:sz w:val="32"/>
            <w:szCs w:val="32"/>
            <w:lang w:val="en-US" w:eastAsia="zh-CN"/>
          </w:rPr>
          <w:t>1</w:t>
        </w:r>
      </w:ins>
      <w:r>
        <w:rPr>
          <w:rFonts w:hint="eastAsia" w:ascii="仿宋" w:hAnsi="仿宋" w:eastAsia="仿宋" w:cs="仿宋_GB2312"/>
          <w:kern w:val="0"/>
          <w:sz w:val="32"/>
          <w:szCs w:val="32"/>
        </w:rPr>
        <w:t>台（套），</w:t>
      </w:r>
      <w:r>
        <w:rPr>
          <w:rFonts w:hint="eastAsia" w:ascii="仿宋" w:hAnsi="仿宋" w:eastAsia="仿宋"/>
          <w:sz w:val="32"/>
          <w:szCs w:val="32"/>
        </w:rPr>
        <w:t>单位价值</w:t>
      </w:r>
      <w:r>
        <w:rPr>
          <w:rFonts w:ascii="仿宋" w:hAnsi="仿宋" w:eastAsia="仿宋"/>
          <w:sz w:val="32"/>
          <w:szCs w:val="32"/>
        </w:rPr>
        <w:t>100万元以上专用设备</w:t>
      </w:r>
      <w:del w:id="1638" w:author="cws" w:date="2021-02-13T11:01:14Z">
        <w:r>
          <w:rPr>
            <w:rFonts w:hint="default" w:ascii="仿宋" w:hAnsi="仿宋" w:eastAsia="仿宋" w:cs="仿宋_GB2312"/>
            <w:kern w:val="0"/>
            <w:sz w:val="32"/>
            <w:szCs w:val="32"/>
            <w:lang w:val="en-US"/>
          </w:rPr>
          <w:delText>××</w:delText>
        </w:r>
      </w:del>
      <w:ins w:id="1639" w:author="cws" w:date="2021-02-13T11:01:14Z">
        <w:r>
          <w:rPr>
            <w:rFonts w:hint="eastAsia" w:ascii="仿宋" w:hAnsi="仿宋" w:eastAsia="仿宋" w:cs="仿宋_GB2312"/>
            <w:kern w:val="0"/>
            <w:sz w:val="32"/>
            <w:szCs w:val="32"/>
            <w:lang w:val="en-US" w:eastAsia="zh-CN"/>
          </w:rPr>
          <w:t>0</w:t>
        </w:r>
      </w:ins>
      <w:r>
        <w:rPr>
          <w:rFonts w:hint="eastAsia" w:ascii="仿宋" w:hAnsi="仿宋" w:eastAsia="仿宋" w:cs="仿宋_GB2312"/>
          <w:kern w:val="0"/>
          <w:sz w:val="32"/>
          <w:szCs w:val="32"/>
        </w:rPr>
        <w:t>台（套）。</w:t>
      </w:r>
    </w:p>
    <w:p>
      <w:pPr>
        <w:ind w:firstLine="640" w:firstLineChars="200"/>
        <w:rPr>
          <w:rFonts w:ascii="仿宋" w:hAnsi="仿宋" w:eastAsia="仿宋" w:cs="仿宋_GB2312"/>
          <w:kern w:val="0"/>
          <w:sz w:val="32"/>
          <w:szCs w:val="32"/>
        </w:rPr>
      </w:pPr>
    </w:p>
    <w:p>
      <w:pPr>
        <w:ind w:firstLine="640" w:firstLineChars="200"/>
        <w:rPr>
          <w:rFonts w:ascii="仿宋" w:hAnsi="仿宋" w:eastAsia="仿宋" w:cs="仿宋_GB2312"/>
          <w:kern w:val="0"/>
          <w:sz w:val="32"/>
          <w:szCs w:val="32"/>
        </w:rPr>
      </w:pPr>
    </w:p>
    <w:p>
      <w:pPr>
        <w:jc w:val="center"/>
        <w:rPr>
          <w:rFonts w:asciiTheme="majorEastAsia" w:hAnsiTheme="majorEastAsia" w:eastAsiaTheme="majorEastAsia"/>
          <w:b/>
          <w:sz w:val="40"/>
        </w:rPr>
      </w:pPr>
      <w:r>
        <w:rPr>
          <w:rFonts w:hint="eastAsia" w:asciiTheme="majorEastAsia" w:hAnsiTheme="majorEastAsia" w:eastAsiaTheme="majorEastAsia"/>
          <w:b/>
          <w:sz w:val="40"/>
        </w:rPr>
        <w:t>第四部分名词解释</w:t>
      </w:r>
    </w:p>
    <w:p>
      <w:pPr>
        <w:jc w:val="center"/>
        <w:rPr>
          <w:rFonts w:asciiTheme="majorEastAsia" w:hAnsiTheme="majorEastAsia" w:eastAsiaTheme="majorEastAsia"/>
          <w:b/>
          <w:sz w:val="40"/>
        </w:rPr>
      </w:pPr>
    </w:p>
    <w:p>
      <w:pPr>
        <w:spacing w:line="600" w:lineRule="exact"/>
        <w:ind w:firstLine="707" w:firstLineChars="221"/>
        <w:rPr>
          <w:ins w:id="1640" w:author="预算科/林钟禧1" w:date="2020-01-10T19:08:00Z"/>
          <w:rFonts w:ascii="仿宋" w:hAnsi="仿宋" w:eastAsia="仿宋" w:cs="仿宋"/>
          <w:color w:val="000000"/>
          <w:kern w:val="0"/>
          <w:sz w:val="32"/>
          <w:szCs w:val="32"/>
        </w:rPr>
      </w:pPr>
      <w:ins w:id="1641" w:author="预算科/林钟禧1" w:date="2020-01-10T19:08:00Z">
        <w:r>
          <w:rPr>
            <w:rFonts w:ascii="仿宋" w:hAnsi="仿宋" w:eastAsia="仿宋" w:cs="仿宋"/>
            <w:color w:val="000000"/>
            <w:kern w:val="0"/>
            <w:sz w:val="32"/>
            <w:szCs w:val="32"/>
          </w:rPr>
          <w:t xml:space="preserve">1.财政拨款收入：指财政当年拨付的资金。 </w:t>
        </w:r>
      </w:ins>
    </w:p>
    <w:p>
      <w:pPr>
        <w:spacing w:line="600" w:lineRule="exact"/>
        <w:ind w:firstLine="707" w:firstLineChars="221"/>
        <w:rPr>
          <w:ins w:id="1642" w:author="预算科/林钟禧1" w:date="2020-01-10T19:08:00Z"/>
          <w:rFonts w:ascii="仿宋" w:hAnsi="仿宋" w:eastAsia="仿宋" w:cs="仿宋"/>
          <w:color w:val="000000"/>
          <w:kern w:val="0"/>
          <w:sz w:val="32"/>
          <w:szCs w:val="32"/>
        </w:rPr>
      </w:pPr>
      <w:ins w:id="1643" w:author="预算科/林钟禧1" w:date="2020-01-10T19:08:00Z">
        <w:r>
          <w:rPr>
            <w:rFonts w:ascii="仿宋" w:hAnsi="仿宋" w:eastAsia="仿宋" w:cs="仿宋"/>
            <w:color w:val="000000"/>
            <w:kern w:val="0"/>
            <w:sz w:val="32"/>
            <w:szCs w:val="32"/>
          </w:rPr>
          <w:t>2.事业收入：指事业单位开展专业业务活动及辅助活动所取得的收入。</w:t>
        </w:r>
      </w:ins>
    </w:p>
    <w:p>
      <w:pPr>
        <w:spacing w:line="600" w:lineRule="exact"/>
        <w:ind w:firstLine="707" w:firstLineChars="221"/>
        <w:rPr>
          <w:ins w:id="1644" w:author="预算科/林钟禧1" w:date="2020-01-10T19:08:00Z"/>
          <w:rFonts w:ascii="仿宋" w:hAnsi="仿宋" w:eastAsia="仿宋" w:cs="仿宋"/>
          <w:color w:val="000000"/>
          <w:kern w:val="0"/>
          <w:sz w:val="32"/>
          <w:szCs w:val="32"/>
        </w:rPr>
      </w:pPr>
      <w:ins w:id="1645" w:author="预算科/林钟禧1" w:date="2020-01-10T19:08:00Z">
        <w:r>
          <w:rPr>
            <w:rFonts w:ascii="仿宋" w:hAnsi="仿宋" w:eastAsia="仿宋" w:cs="仿宋"/>
            <w:color w:val="000000"/>
            <w:kern w:val="0"/>
            <w:sz w:val="32"/>
            <w:szCs w:val="32"/>
          </w:rPr>
          <w:t xml:space="preserve">3.经营收入：指事业单位在专业业务活动及其辅助活动之外开展非独立核算经营活动取得的收入。 </w:t>
        </w:r>
      </w:ins>
    </w:p>
    <w:p>
      <w:pPr>
        <w:spacing w:line="600" w:lineRule="exact"/>
        <w:ind w:firstLine="707" w:firstLineChars="221"/>
        <w:rPr>
          <w:ins w:id="1646" w:author="预算科/林钟禧1" w:date="2020-01-10T19:08:00Z"/>
          <w:rFonts w:ascii="仿宋" w:hAnsi="仿宋" w:eastAsia="仿宋" w:cs="仿宋"/>
          <w:color w:val="000000"/>
          <w:kern w:val="0"/>
          <w:sz w:val="32"/>
          <w:szCs w:val="32"/>
        </w:rPr>
      </w:pPr>
      <w:ins w:id="1647" w:author="预算科/林钟禧1" w:date="2020-01-10T19:08:00Z">
        <w:r>
          <w:rPr>
            <w:rFonts w:ascii="仿宋" w:hAnsi="仿宋" w:eastAsia="仿宋" w:cs="仿宋"/>
            <w:color w:val="000000"/>
            <w:kern w:val="0"/>
            <w:sz w:val="32"/>
            <w:szCs w:val="32"/>
          </w:rPr>
          <w:t>4.其他收入：指除上述“</w:t>
        </w:r>
      </w:ins>
      <w:ins w:id="1648" w:author="预算科/林钟禧1" w:date="2020-01-10T19:08:00Z">
        <w:r>
          <w:rPr>
            <w:rFonts w:hint="eastAsia" w:ascii="仿宋" w:hAnsi="仿宋" w:eastAsia="仿宋" w:cs="仿宋"/>
            <w:color w:val="000000"/>
            <w:kern w:val="0"/>
            <w:sz w:val="32"/>
            <w:szCs w:val="32"/>
          </w:rPr>
          <w:t>财政拨款收入</w:t>
        </w:r>
      </w:ins>
      <w:ins w:id="1649" w:author="预算科/林钟禧1" w:date="2020-01-10T19:08:00Z">
        <w:r>
          <w:rPr>
            <w:rFonts w:ascii="仿宋" w:hAnsi="仿宋" w:eastAsia="仿宋" w:cs="仿宋"/>
            <w:color w:val="000000"/>
            <w:kern w:val="0"/>
            <w:sz w:val="32"/>
            <w:szCs w:val="32"/>
          </w:rPr>
          <w:t>”</w:t>
        </w:r>
      </w:ins>
      <w:ins w:id="1650" w:author="预算科/林钟禧1" w:date="2020-01-10T19:08:00Z">
        <w:r>
          <w:rPr>
            <w:rFonts w:hint="eastAsia" w:ascii="仿宋" w:hAnsi="仿宋" w:eastAsia="仿宋" w:cs="仿宋"/>
            <w:color w:val="000000"/>
            <w:kern w:val="0"/>
            <w:sz w:val="32"/>
            <w:szCs w:val="32"/>
          </w:rPr>
          <w:t>、</w:t>
        </w:r>
      </w:ins>
      <w:ins w:id="1651" w:author="预算科/林钟禧1" w:date="2020-01-10T19:08:00Z">
        <w:r>
          <w:rPr>
            <w:rFonts w:ascii="仿宋" w:hAnsi="仿宋" w:eastAsia="仿宋" w:cs="仿宋"/>
            <w:color w:val="000000"/>
            <w:kern w:val="0"/>
            <w:sz w:val="32"/>
            <w:szCs w:val="32"/>
          </w:rPr>
          <w:t>“</w:t>
        </w:r>
      </w:ins>
      <w:ins w:id="1652" w:author="预算科/林钟禧1" w:date="2020-01-10T19:08:00Z">
        <w:r>
          <w:rPr>
            <w:rFonts w:hint="eastAsia" w:ascii="仿宋" w:hAnsi="仿宋" w:eastAsia="仿宋" w:cs="仿宋"/>
            <w:color w:val="000000"/>
            <w:kern w:val="0"/>
            <w:sz w:val="32"/>
            <w:szCs w:val="32"/>
          </w:rPr>
          <w:t>事业收入</w:t>
        </w:r>
      </w:ins>
      <w:ins w:id="1653" w:author="预算科/林钟禧1" w:date="2020-01-10T19:08:00Z">
        <w:r>
          <w:rPr>
            <w:rFonts w:ascii="仿宋" w:hAnsi="仿宋" w:eastAsia="仿宋" w:cs="仿宋"/>
            <w:color w:val="000000"/>
            <w:kern w:val="0"/>
            <w:sz w:val="32"/>
            <w:szCs w:val="32"/>
          </w:rPr>
          <w:t>”</w:t>
        </w:r>
      </w:ins>
      <w:ins w:id="1654" w:author="预算科/林钟禧1" w:date="2020-01-10T19:08:00Z">
        <w:r>
          <w:rPr>
            <w:rFonts w:hint="eastAsia" w:ascii="仿宋" w:hAnsi="仿宋" w:eastAsia="仿宋" w:cs="仿宋"/>
            <w:color w:val="000000"/>
            <w:kern w:val="0"/>
            <w:sz w:val="32"/>
            <w:szCs w:val="32"/>
          </w:rPr>
          <w:t>、</w:t>
        </w:r>
      </w:ins>
      <w:ins w:id="1655" w:author="预算科/林钟禧1" w:date="2020-01-10T19:08:00Z">
        <w:r>
          <w:rPr>
            <w:rFonts w:ascii="仿宋" w:hAnsi="仿宋" w:eastAsia="仿宋" w:cs="仿宋"/>
            <w:color w:val="000000"/>
            <w:kern w:val="0"/>
            <w:sz w:val="32"/>
            <w:szCs w:val="32"/>
          </w:rPr>
          <w:t>“</w:t>
        </w:r>
      </w:ins>
      <w:ins w:id="1656" w:author="预算科/林钟禧1" w:date="2020-01-10T19:08:00Z">
        <w:r>
          <w:rPr>
            <w:rFonts w:hint="eastAsia" w:ascii="仿宋" w:hAnsi="仿宋" w:eastAsia="仿宋" w:cs="仿宋"/>
            <w:color w:val="000000"/>
            <w:kern w:val="0"/>
            <w:sz w:val="32"/>
            <w:szCs w:val="32"/>
          </w:rPr>
          <w:t>经营收入</w:t>
        </w:r>
      </w:ins>
      <w:ins w:id="1657" w:author="预算科/林钟禧1" w:date="2020-01-10T19:08:00Z">
        <w:r>
          <w:rPr>
            <w:rFonts w:ascii="仿宋" w:hAnsi="仿宋" w:eastAsia="仿宋" w:cs="仿宋"/>
            <w:color w:val="000000"/>
            <w:kern w:val="0"/>
            <w:sz w:val="32"/>
            <w:szCs w:val="32"/>
          </w:rPr>
          <w:t>”</w:t>
        </w:r>
      </w:ins>
      <w:ins w:id="1658" w:author="预算科/林钟禧1" w:date="2020-01-10T19:08:00Z">
        <w:r>
          <w:rPr>
            <w:rFonts w:hint="eastAsia" w:ascii="仿宋" w:hAnsi="仿宋" w:eastAsia="仿宋" w:cs="仿宋"/>
            <w:color w:val="000000"/>
            <w:kern w:val="0"/>
            <w:sz w:val="32"/>
            <w:szCs w:val="32"/>
          </w:rPr>
          <w:t>等以外的收入。主要是按规定动用的售房收入、存款利息收入等。</w:t>
        </w:r>
      </w:ins>
      <w:ins w:id="1659" w:author="预算科/林钟禧1" w:date="2020-01-10T19:08:00Z">
        <w:r>
          <w:rPr>
            <w:rFonts w:ascii="仿宋" w:hAnsi="仿宋" w:eastAsia="仿宋" w:cs="仿宋"/>
            <w:color w:val="000000"/>
            <w:kern w:val="0"/>
            <w:sz w:val="32"/>
            <w:szCs w:val="32"/>
          </w:rPr>
          <w:t xml:space="preserve"> </w:t>
        </w:r>
      </w:ins>
    </w:p>
    <w:p>
      <w:pPr>
        <w:spacing w:line="600" w:lineRule="exact"/>
        <w:ind w:firstLine="707" w:firstLineChars="221"/>
        <w:rPr>
          <w:ins w:id="1660" w:author="预算科/林钟禧1" w:date="2020-01-10T19:08:00Z"/>
          <w:rFonts w:ascii="仿宋" w:hAnsi="仿宋" w:eastAsia="仿宋" w:cs="仿宋"/>
          <w:color w:val="000000"/>
          <w:kern w:val="0"/>
          <w:sz w:val="32"/>
          <w:szCs w:val="32"/>
        </w:rPr>
      </w:pPr>
      <w:ins w:id="1661" w:author="预算科/林钟禧1" w:date="2020-01-10T19:08:00Z">
        <w:r>
          <w:rPr>
            <w:rFonts w:ascii="仿宋" w:hAnsi="仿宋" w:eastAsia="仿宋" w:cs="仿宋"/>
            <w:color w:val="000000"/>
            <w:kern w:val="0"/>
            <w:sz w:val="32"/>
            <w:szCs w:val="32"/>
          </w:rPr>
          <w:t>5.用事业基金弥补收支差额：指事业单位在当年的“</w:t>
        </w:r>
      </w:ins>
      <w:ins w:id="1662" w:author="预算科/林钟禧1" w:date="2020-01-10T19:08:00Z">
        <w:r>
          <w:rPr>
            <w:rFonts w:hint="eastAsia" w:ascii="仿宋" w:hAnsi="仿宋" w:eastAsia="仿宋" w:cs="仿宋"/>
            <w:color w:val="000000"/>
            <w:kern w:val="0"/>
            <w:sz w:val="32"/>
            <w:szCs w:val="32"/>
          </w:rPr>
          <w:t>财政拨款收入</w:t>
        </w:r>
      </w:ins>
      <w:ins w:id="1663" w:author="预算科/林钟禧1" w:date="2020-01-10T19:08:00Z">
        <w:r>
          <w:rPr>
            <w:rFonts w:ascii="仿宋" w:hAnsi="仿宋" w:eastAsia="仿宋" w:cs="仿宋"/>
            <w:color w:val="000000"/>
            <w:kern w:val="0"/>
            <w:sz w:val="32"/>
            <w:szCs w:val="32"/>
          </w:rPr>
          <w:t>”</w:t>
        </w:r>
      </w:ins>
      <w:ins w:id="1664" w:author="预算科/林钟禧1" w:date="2020-01-10T19:08:00Z">
        <w:r>
          <w:rPr>
            <w:rFonts w:hint="eastAsia" w:ascii="仿宋" w:hAnsi="仿宋" w:eastAsia="仿宋" w:cs="仿宋"/>
            <w:color w:val="000000"/>
            <w:kern w:val="0"/>
            <w:sz w:val="32"/>
            <w:szCs w:val="32"/>
          </w:rPr>
          <w:t>、</w:t>
        </w:r>
      </w:ins>
      <w:ins w:id="1665" w:author="预算科/林钟禧1" w:date="2020-01-10T19:08:00Z">
        <w:r>
          <w:rPr>
            <w:rFonts w:ascii="仿宋" w:hAnsi="仿宋" w:eastAsia="仿宋" w:cs="仿宋"/>
            <w:color w:val="000000"/>
            <w:kern w:val="0"/>
            <w:sz w:val="32"/>
            <w:szCs w:val="32"/>
          </w:rPr>
          <w:t>“</w:t>
        </w:r>
      </w:ins>
      <w:ins w:id="1666" w:author="预算科/林钟禧1" w:date="2020-01-10T19:08:00Z">
        <w:r>
          <w:rPr>
            <w:rFonts w:hint="eastAsia" w:ascii="仿宋" w:hAnsi="仿宋" w:eastAsia="仿宋" w:cs="仿宋"/>
            <w:color w:val="000000"/>
            <w:kern w:val="0"/>
            <w:sz w:val="32"/>
            <w:szCs w:val="32"/>
          </w:rPr>
          <w:t>事业收入</w:t>
        </w:r>
      </w:ins>
      <w:ins w:id="1667" w:author="预算科/林钟禧1" w:date="2020-01-10T19:08:00Z">
        <w:r>
          <w:rPr>
            <w:rFonts w:ascii="仿宋" w:hAnsi="仿宋" w:eastAsia="仿宋" w:cs="仿宋"/>
            <w:color w:val="000000"/>
            <w:kern w:val="0"/>
            <w:sz w:val="32"/>
            <w:szCs w:val="32"/>
          </w:rPr>
          <w:t>”</w:t>
        </w:r>
      </w:ins>
      <w:ins w:id="1668" w:author="预算科/林钟禧1" w:date="2020-01-10T19:08:00Z">
        <w:r>
          <w:rPr>
            <w:rFonts w:hint="eastAsia" w:ascii="仿宋" w:hAnsi="仿宋" w:eastAsia="仿宋" w:cs="仿宋"/>
            <w:color w:val="000000"/>
            <w:kern w:val="0"/>
            <w:sz w:val="32"/>
            <w:szCs w:val="32"/>
          </w:rPr>
          <w:t>、</w:t>
        </w:r>
      </w:ins>
      <w:ins w:id="1669" w:author="预算科/林钟禧1" w:date="2020-01-10T19:08:00Z">
        <w:r>
          <w:rPr>
            <w:rFonts w:ascii="仿宋" w:hAnsi="仿宋" w:eastAsia="仿宋" w:cs="仿宋"/>
            <w:color w:val="000000"/>
            <w:kern w:val="0"/>
            <w:sz w:val="32"/>
            <w:szCs w:val="32"/>
          </w:rPr>
          <w:t>“</w:t>
        </w:r>
      </w:ins>
      <w:ins w:id="1670" w:author="预算科/林钟禧1" w:date="2020-01-10T19:08:00Z">
        <w:r>
          <w:rPr>
            <w:rFonts w:hint="eastAsia" w:ascii="仿宋" w:hAnsi="仿宋" w:eastAsia="仿宋" w:cs="仿宋"/>
            <w:color w:val="000000"/>
            <w:kern w:val="0"/>
            <w:sz w:val="32"/>
            <w:szCs w:val="32"/>
          </w:rPr>
          <w:t>经营收入</w:t>
        </w:r>
      </w:ins>
      <w:ins w:id="1671" w:author="预算科/林钟禧1" w:date="2020-01-10T19:08:00Z">
        <w:r>
          <w:rPr>
            <w:rFonts w:ascii="仿宋" w:hAnsi="仿宋" w:eastAsia="仿宋" w:cs="仿宋"/>
            <w:color w:val="000000"/>
            <w:kern w:val="0"/>
            <w:sz w:val="32"/>
            <w:szCs w:val="32"/>
          </w:rPr>
          <w:t>”</w:t>
        </w:r>
      </w:ins>
      <w:ins w:id="1672" w:author="预算科/林钟禧1" w:date="2020-01-10T19:08:00Z">
        <w:r>
          <w:rPr>
            <w:rFonts w:hint="eastAsia" w:ascii="仿宋" w:hAnsi="仿宋" w:eastAsia="仿宋" w:cs="仿宋"/>
            <w:color w:val="000000"/>
            <w:kern w:val="0"/>
            <w:sz w:val="32"/>
            <w:szCs w:val="32"/>
          </w:rPr>
          <w:t>、</w:t>
        </w:r>
      </w:ins>
      <w:ins w:id="1673" w:author="预算科/林钟禧1" w:date="2020-01-10T19:08:00Z">
        <w:r>
          <w:rPr>
            <w:rFonts w:ascii="仿宋" w:hAnsi="仿宋" w:eastAsia="仿宋" w:cs="仿宋"/>
            <w:color w:val="000000"/>
            <w:kern w:val="0"/>
            <w:sz w:val="32"/>
            <w:szCs w:val="32"/>
          </w:rPr>
          <w:t>“</w:t>
        </w:r>
      </w:ins>
      <w:ins w:id="1674" w:author="预算科/林钟禧1" w:date="2020-01-10T19:08:00Z">
        <w:r>
          <w:rPr>
            <w:rFonts w:hint="eastAsia" w:ascii="仿宋" w:hAnsi="仿宋" w:eastAsia="仿宋" w:cs="仿宋"/>
            <w:color w:val="000000"/>
            <w:kern w:val="0"/>
            <w:sz w:val="32"/>
            <w:szCs w:val="32"/>
          </w:rPr>
          <w:t>其他收入</w:t>
        </w:r>
      </w:ins>
      <w:ins w:id="1675" w:author="预算科/林钟禧1" w:date="2020-01-10T19:08:00Z">
        <w:r>
          <w:rPr>
            <w:rFonts w:ascii="仿宋" w:hAnsi="仿宋" w:eastAsia="仿宋" w:cs="仿宋"/>
            <w:color w:val="000000"/>
            <w:kern w:val="0"/>
            <w:sz w:val="32"/>
            <w:szCs w:val="32"/>
          </w:rPr>
          <w:t>”</w:t>
        </w:r>
      </w:ins>
      <w:ins w:id="1676" w:author="预算科/林钟禧1" w:date="2020-01-10T19:08:00Z">
        <w:r>
          <w:rPr>
            <w:rFonts w:hint="eastAsia" w:ascii="仿宋" w:hAnsi="仿宋" w:eastAsia="仿宋" w:cs="仿宋"/>
            <w:color w:val="000000"/>
            <w:kern w:val="0"/>
            <w:sz w:val="32"/>
            <w:szCs w:val="32"/>
          </w:rPr>
          <w:t>不足以安排当年支出的情况下，使用以前年度积累的事业基金（事业单位当年收支相抵后按国家规定提取、用于弥补以后年度收支差额的基金）弥补本年度收支缺口的资金。</w:t>
        </w:r>
      </w:ins>
      <w:ins w:id="1677" w:author="预算科/林钟禧1" w:date="2020-01-10T19:08:00Z">
        <w:r>
          <w:rPr>
            <w:rFonts w:ascii="仿宋" w:hAnsi="仿宋" w:eastAsia="仿宋" w:cs="仿宋"/>
            <w:color w:val="000000"/>
            <w:kern w:val="0"/>
            <w:sz w:val="32"/>
            <w:szCs w:val="32"/>
          </w:rPr>
          <w:t xml:space="preserve"> </w:t>
        </w:r>
      </w:ins>
    </w:p>
    <w:p>
      <w:pPr>
        <w:spacing w:line="600" w:lineRule="exact"/>
        <w:ind w:firstLine="640" w:firstLineChars="200"/>
        <w:rPr>
          <w:ins w:id="1678" w:author="预算科/林钟禧1" w:date="2020-01-10T19:08:00Z"/>
          <w:rFonts w:ascii="仿宋" w:hAnsi="仿宋" w:eastAsia="仿宋" w:cs="仿宋"/>
          <w:color w:val="000000"/>
          <w:kern w:val="0"/>
          <w:sz w:val="32"/>
          <w:szCs w:val="32"/>
        </w:rPr>
      </w:pPr>
      <w:ins w:id="1679" w:author="预算科/林钟禧1" w:date="2020-01-10T19:08:00Z">
        <w:r>
          <w:rPr>
            <w:rFonts w:ascii="仿宋" w:hAnsi="仿宋" w:eastAsia="仿宋" w:cs="仿宋"/>
            <w:color w:val="000000"/>
            <w:kern w:val="0"/>
            <w:sz w:val="32"/>
            <w:szCs w:val="32"/>
          </w:rPr>
          <w:t>6.年初结转和结余：指以前年度尚未完成、结转到本年按有关规定继续使用的资金。</w:t>
        </w:r>
      </w:ins>
    </w:p>
    <w:p>
      <w:pPr>
        <w:pStyle w:val="12"/>
        <w:spacing w:line="600" w:lineRule="exact"/>
        <w:ind w:firstLine="640" w:firstLineChars="200"/>
        <w:rPr>
          <w:ins w:id="1680" w:author="预算科/林钟禧1" w:date="2020-01-10T19:08:00Z"/>
          <w:rFonts w:hAnsi="仿宋"/>
          <w:sz w:val="32"/>
          <w:szCs w:val="32"/>
        </w:rPr>
      </w:pPr>
      <w:ins w:id="1681" w:author="预算科/林钟禧1" w:date="2020-01-10T19:08:00Z">
        <w:r>
          <w:rPr>
            <w:rFonts w:ascii="仿宋" w:hAnsi="仿宋" w:eastAsia="仿宋" w:cs="仿宋"/>
            <w:color w:val="000000"/>
            <w:kern w:val="0"/>
            <w:sz w:val="32"/>
            <w:szCs w:val="32"/>
            <w:rPrChange w:id="1682" w:author="预算科/林钟禧1" w:date="2020-02-02T10:40:00Z">
              <w:rPr>
                <w:rFonts w:hAnsi="仿宋" w:asciiTheme="minorHAnsi" w:eastAsiaTheme="minorEastAsia" w:cstheme="minorBidi"/>
                <w:color w:val="auto"/>
                <w:kern w:val="2"/>
                <w:sz w:val="32"/>
                <w:szCs w:val="32"/>
              </w:rPr>
            </w:rPrChange>
          </w:rPr>
          <w:t>7.结余分配：指事业单位按规定提取的职工福利基金、事业基金和缴纳的所得税，以及建设单位按规定应交回的基</w:t>
        </w:r>
      </w:ins>
      <w:ins w:id="1683" w:author="预算科/林钟禧1" w:date="2020-01-10T19:08:00Z">
        <w:r>
          <w:rPr>
            <w:rFonts w:ascii="仿宋" w:hAnsi="仿宋" w:eastAsia="仿宋" w:cs="仿宋"/>
            <w:color w:val="000000"/>
            <w:kern w:val="0"/>
            <w:sz w:val="32"/>
            <w:szCs w:val="32"/>
            <w:rPrChange w:id="1684" w:author="预算科/林钟禧1" w:date="2020-02-02T10:40:00Z">
              <w:rPr>
                <w:rFonts w:hAnsi="仿宋" w:asciiTheme="minorHAnsi" w:eastAsiaTheme="minorEastAsia" w:cstheme="minorBidi"/>
                <w:color w:val="auto"/>
                <w:kern w:val="2"/>
                <w:sz w:val="32"/>
                <w:szCs w:val="32"/>
              </w:rPr>
            </w:rPrChange>
          </w:rPr>
          <w:t xml:space="preserve">本建设竣工项目结余资金。 </w:t>
        </w:r>
      </w:ins>
    </w:p>
    <w:p>
      <w:pPr>
        <w:pStyle w:val="12"/>
        <w:spacing w:line="600" w:lineRule="exact"/>
        <w:ind w:firstLine="640"/>
        <w:rPr>
          <w:ins w:id="1685" w:author="预算科/林钟禧1" w:date="2020-01-10T19:08:00Z"/>
          <w:rFonts w:hAnsi="仿宋"/>
          <w:sz w:val="32"/>
          <w:szCs w:val="32"/>
        </w:rPr>
      </w:pPr>
      <w:ins w:id="1686" w:author="预算科/林钟禧1" w:date="2020-01-10T19:08:00Z">
        <w:r>
          <w:rPr>
            <w:rFonts w:ascii="仿宋" w:hAnsi="仿宋" w:eastAsia="仿宋" w:cs="仿宋"/>
            <w:color w:val="000000"/>
            <w:kern w:val="0"/>
            <w:sz w:val="32"/>
            <w:szCs w:val="32"/>
            <w:rPrChange w:id="1687" w:author="预算科/林钟禧1" w:date="2020-02-02T10:40:00Z">
              <w:rPr>
                <w:rFonts w:hAnsi="仿宋" w:asciiTheme="minorHAnsi" w:eastAsiaTheme="minorEastAsia" w:cstheme="minorBidi"/>
                <w:color w:val="auto"/>
                <w:kern w:val="2"/>
                <w:sz w:val="32"/>
                <w:szCs w:val="32"/>
              </w:rPr>
            </w:rPrChange>
          </w:rPr>
          <w:t xml:space="preserve">8.年末结转和结余：指本年度或以前年度预算安排、因客观条件发生变化无法按原计划实施，需延迟到以后年度按有关规定继续使用的资金。 </w:t>
        </w:r>
      </w:ins>
    </w:p>
    <w:p>
      <w:pPr>
        <w:pStyle w:val="12"/>
        <w:spacing w:line="600" w:lineRule="exact"/>
        <w:ind w:firstLine="640"/>
        <w:rPr>
          <w:ins w:id="1688" w:author="预算科/林钟禧1" w:date="2020-01-10T19:08:00Z"/>
          <w:rFonts w:hAnsi="仿宋"/>
          <w:sz w:val="32"/>
          <w:szCs w:val="32"/>
        </w:rPr>
      </w:pPr>
      <w:ins w:id="1689" w:author="预算科/林钟禧1" w:date="2020-01-10T19:08:00Z">
        <w:r>
          <w:rPr>
            <w:rFonts w:ascii="仿宋" w:hAnsi="仿宋" w:eastAsia="仿宋" w:cs="仿宋"/>
            <w:color w:val="000000"/>
            <w:kern w:val="0"/>
            <w:sz w:val="32"/>
            <w:szCs w:val="32"/>
            <w:rPrChange w:id="1690" w:author="预算科/林钟禧1" w:date="2020-02-02T10:40:00Z">
              <w:rPr>
                <w:rFonts w:hAnsi="仿宋" w:asciiTheme="minorHAnsi" w:eastAsiaTheme="minorEastAsia" w:cstheme="minorBidi"/>
                <w:color w:val="auto"/>
                <w:kern w:val="2"/>
                <w:sz w:val="32"/>
                <w:szCs w:val="32"/>
              </w:rPr>
            </w:rPrChange>
          </w:rPr>
          <w:t xml:space="preserve">9.基本支出：指为保障机构正常运转、完成日常工作任务而发生的人员支出和公用支出。 </w:t>
        </w:r>
      </w:ins>
    </w:p>
    <w:p>
      <w:pPr>
        <w:pStyle w:val="12"/>
        <w:spacing w:line="600" w:lineRule="exact"/>
        <w:ind w:firstLine="640"/>
        <w:rPr>
          <w:ins w:id="1691" w:author="预算科/林钟禧1" w:date="2020-01-10T19:08:00Z"/>
          <w:rFonts w:hAnsi="仿宋"/>
          <w:sz w:val="32"/>
          <w:szCs w:val="32"/>
        </w:rPr>
      </w:pPr>
      <w:ins w:id="1692" w:author="预算科/林钟禧1" w:date="2020-01-10T19:08:00Z">
        <w:r>
          <w:rPr>
            <w:rFonts w:ascii="仿宋" w:hAnsi="仿宋" w:eastAsia="仿宋" w:cs="仿宋"/>
            <w:color w:val="000000"/>
            <w:kern w:val="0"/>
            <w:sz w:val="32"/>
            <w:szCs w:val="32"/>
            <w:rPrChange w:id="1693" w:author="预算科/林钟禧1" w:date="2020-02-02T10:40:00Z">
              <w:rPr>
                <w:rFonts w:hAnsi="仿宋" w:asciiTheme="minorHAnsi" w:eastAsiaTheme="minorEastAsia" w:cstheme="minorBidi"/>
                <w:color w:val="auto"/>
                <w:kern w:val="2"/>
                <w:sz w:val="32"/>
                <w:szCs w:val="32"/>
              </w:rPr>
            </w:rPrChange>
          </w:rPr>
          <w:t xml:space="preserve">10.项目支出：指在基本支出之外为完成特定行政任务和事业发展目标所发生的支出。 </w:t>
        </w:r>
      </w:ins>
    </w:p>
    <w:p>
      <w:pPr>
        <w:pStyle w:val="12"/>
        <w:spacing w:line="600" w:lineRule="exact"/>
        <w:ind w:firstLine="640"/>
        <w:rPr>
          <w:ins w:id="1694" w:author="预算科/林钟禧1" w:date="2020-01-10T19:08:00Z"/>
          <w:rFonts w:hAnsi="仿宋"/>
          <w:sz w:val="32"/>
          <w:szCs w:val="32"/>
        </w:rPr>
      </w:pPr>
      <w:ins w:id="1695" w:author="预算科/林钟禧1" w:date="2020-01-10T19:08:00Z">
        <w:r>
          <w:rPr>
            <w:rFonts w:ascii="仿宋" w:hAnsi="仿宋" w:eastAsia="仿宋" w:cs="仿宋"/>
            <w:color w:val="000000"/>
            <w:kern w:val="0"/>
            <w:sz w:val="32"/>
            <w:szCs w:val="32"/>
            <w:rPrChange w:id="1696" w:author="预算科/林钟禧1" w:date="2020-02-02T10:40:00Z">
              <w:rPr>
                <w:rFonts w:hAnsi="仿宋" w:asciiTheme="minorHAnsi" w:eastAsiaTheme="minorEastAsia" w:cstheme="minorBidi"/>
                <w:color w:val="auto"/>
                <w:kern w:val="2"/>
                <w:sz w:val="32"/>
                <w:szCs w:val="32"/>
              </w:rPr>
            </w:rPrChange>
          </w:rPr>
          <w:t xml:space="preserve">11.经营支出：指事业单位在专业业务活动及其辅助活动之外开展非独立核算经营活动发生的支出。 </w:t>
        </w:r>
      </w:ins>
    </w:p>
    <w:p>
      <w:pPr>
        <w:pStyle w:val="12"/>
        <w:spacing w:line="600" w:lineRule="exact"/>
        <w:ind w:firstLine="640"/>
        <w:rPr>
          <w:ins w:id="1697" w:author="预算科/林钟禧1" w:date="2020-01-10T19:08:00Z"/>
          <w:rFonts w:hAnsi="仿宋"/>
          <w:sz w:val="32"/>
          <w:szCs w:val="32"/>
        </w:rPr>
      </w:pPr>
      <w:ins w:id="1698" w:author="预算科/林钟禧1" w:date="2020-01-10T19:08:00Z">
        <w:r>
          <w:rPr>
            <w:rFonts w:ascii="仿宋" w:hAnsi="仿宋" w:eastAsia="仿宋" w:cs="仿宋"/>
            <w:color w:val="000000"/>
            <w:kern w:val="0"/>
            <w:sz w:val="32"/>
            <w:szCs w:val="32"/>
            <w:rPrChange w:id="1699" w:author="预算科/林钟禧1" w:date="2020-02-02T10:40:00Z">
              <w:rPr>
                <w:rFonts w:hAnsi="仿宋" w:asciiTheme="minorHAnsi" w:eastAsiaTheme="minorEastAsia" w:cstheme="minorBidi"/>
                <w:color w:val="auto"/>
                <w:kern w:val="2"/>
                <w:sz w:val="32"/>
                <w:szCs w:val="32"/>
              </w:rPr>
            </w:rPrChange>
          </w:rPr>
          <w:t>12.</w:t>
        </w:r>
      </w:ins>
      <w:ins w:id="1700" w:author="预算科/林钟禧1" w:date="2021-02-08T11:34:00Z">
        <w:r>
          <w:rPr>
            <w:rFonts w:hint="eastAsia" w:hAnsi="仿宋"/>
            <w:sz w:val="32"/>
            <w:szCs w:val="32"/>
          </w:rPr>
          <w:t>“</w:t>
        </w:r>
      </w:ins>
      <w:ins w:id="1701" w:author="预算科/林钟禧1" w:date="2020-01-10T19:08:00Z">
        <w:r>
          <w:rPr>
            <w:rFonts w:hint="eastAsia" w:ascii="仿宋" w:hAnsi="仿宋" w:eastAsia="仿宋" w:cs="仿宋"/>
            <w:color w:val="000000"/>
            <w:kern w:val="0"/>
            <w:sz w:val="32"/>
            <w:szCs w:val="32"/>
            <w:rPrChange w:id="1702" w:author="预算科/林钟禧1" w:date="2020-02-02T10:40:00Z">
              <w:rPr>
                <w:rFonts w:hint="eastAsia" w:hAnsi="仿宋" w:asciiTheme="minorHAnsi" w:eastAsiaTheme="minorEastAsia" w:cstheme="minorBidi"/>
                <w:color w:val="auto"/>
                <w:kern w:val="2"/>
                <w:sz w:val="32"/>
                <w:szCs w:val="32"/>
              </w:rPr>
            </w:rPrChange>
          </w:rPr>
          <w:t>三公</w:t>
        </w:r>
      </w:ins>
      <w:ins w:id="1703" w:author="预算科/林钟禧1" w:date="2020-01-10T19:08:00Z">
        <w:r>
          <w:rPr>
            <w:rFonts w:ascii="仿宋" w:hAnsi="仿宋" w:eastAsia="仿宋" w:cs="仿宋"/>
            <w:color w:val="000000"/>
            <w:kern w:val="0"/>
            <w:sz w:val="32"/>
            <w:szCs w:val="32"/>
            <w:rPrChange w:id="1704" w:author="预算科/林钟禧1" w:date="2020-02-02T10:40:00Z">
              <w:rPr>
                <w:rFonts w:hAnsi="仿宋" w:asciiTheme="minorHAnsi" w:eastAsiaTheme="minorEastAsia" w:cstheme="minorBidi"/>
                <w:color w:val="auto"/>
                <w:kern w:val="2"/>
                <w:sz w:val="32"/>
                <w:szCs w:val="32"/>
              </w:rPr>
            </w:rPrChange>
          </w:rPr>
          <w:t>”</w:t>
        </w:r>
      </w:ins>
      <w:ins w:id="1705" w:author="预算科/林钟禧1" w:date="2020-01-10T19:08:00Z">
        <w:r>
          <w:rPr>
            <w:rFonts w:hint="eastAsia" w:ascii="仿宋" w:hAnsi="仿宋" w:eastAsia="仿宋" w:cs="仿宋"/>
            <w:color w:val="000000"/>
            <w:kern w:val="0"/>
            <w:sz w:val="32"/>
            <w:szCs w:val="32"/>
            <w:rPrChange w:id="1706" w:author="预算科/林钟禧1" w:date="2020-02-02T10:40:00Z">
              <w:rPr>
                <w:rFonts w:hint="eastAsia" w:hAnsi="仿宋" w:asciiTheme="minorHAnsi" w:eastAsiaTheme="minorEastAsia" w:cstheme="minorBidi"/>
                <w:color w:val="auto"/>
                <w:kern w:val="2"/>
                <w:sz w:val="32"/>
                <w:szCs w:val="32"/>
              </w:rPr>
            </w:rPrChange>
          </w:rPr>
          <w:t>经费：纳入财政预决算管理的</w:t>
        </w:r>
      </w:ins>
      <w:ins w:id="1707" w:author="预算科/林钟禧1" w:date="2020-01-10T19:08:00Z">
        <w:r>
          <w:rPr>
            <w:rFonts w:ascii="仿宋" w:hAnsi="仿宋" w:eastAsia="仿宋" w:cs="仿宋"/>
            <w:color w:val="000000"/>
            <w:kern w:val="0"/>
            <w:sz w:val="32"/>
            <w:szCs w:val="32"/>
            <w:rPrChange w:id="1708" w:author="预算科/林钟禧1" w:date="2020-02-02T10:40:00Z">
              <w:rPr>
                <w:rFonts w:hAnsi="仿宋" w:asciiTheme="minorHAnsi" w:eastAsiaTheme="minorEastAsia" w:cstheme="minorBidi"/>
                <w:color w:val="auto"/>
                <w:kern w:val="2"/>
                <w:sz w:val="32"/>
                <w:szCs w:val="32"/>
              </w:rPr>
            </w:rPrChange>
          </w:rPr>
          <w:t>“</w:t>
        </w:r>
      </w:ins>
      <w:ins w:id="1709" w:author="预算科/林钟禧1" w:date="2020-01-10T19:08:00Z">
        <w:r>
          <w:rPr>
            <w:rFonts w:hint="eastAsia" w:ascii="仿宋" w:hAnsi="仿宋" w:eastAsia="仿宋" w:cs="仿宋"/>
            <w:color w:val="000000"/>
            <w:kern w:val="0"/>
            <w:sz w:val="32"/>
            <w:szCs w:val="32"/>
            <w:rPrChange w:id="1710" w:author="预算科/林钟禧1" w:date="2020-02-02T10:40:00Z">
              <w:rPr>
                <w:rFonts w:hint="eastAsia" w:hAnsi="仿宋" w:asciiTheme="minorHAnsi" w:eastAsiaTheme="minorEastAsia" w:cstheme="minorBidi"/>
                <w:color w:val="auto"/>
                <w:kern w:val="2"/>
                <w:sz w:val="32"/>
                <w:szCs w:val="32"/>
              </w:rPr>
            </w:rPrChange>
          </w:rPr>
          <w:t>三公</w:t>
        </w:r>
      </w:ins>
      <w:ins w:id="1711" w:author="预算科/林钟禧1" w:date="2020-01-10T19:08:00Z">
        <w:r>
          <w:rPr>
            <w:rFonts w:ascii="仿宋" w:hAnsi="仿宋" w:eastAsia="仿宋" w:cs="仿宋"/>
            <w:color w:val="000000"/>
            <w:kern w:val="0"/>
            <w:sz w:val="32"/>
            <w:szCs w:val="32"/>
            <w:rPrChange w:id="1712" w:author="预算科/林钟禧1" w:date="2020-02-02T10:40:00Z">
              <w:rPr>
                <w:rFonts w:hAnsi="仿宋" w:asciiTheme="minorHAnsi" w:eastAsiaTheme="minorEastAsia" w:cstheme="minorBidi"/>
                <w:color w:val="auto"/>
                <w:kern w:val="2"/>
                <w:sz w:val="32"/>
                <w:szCs w:val="32"/>
              </w:rPr>
            </w:rPrChange>
          </w:rPr>
          <w:t>”</w:t>
        </w:r>
      </w:ins>
      <w:ins w:id="1713" w:author="预算科/林钟禧1" w:date="2020-01-10T19:08:00Z">
        <w:r>
          <w:rPr>
            <w:rFonts w:hint="eastAsia" w:ascii="仿宋" w:hAnsi="仿宋" w:eastAsia="仿宋" w:cs="仿宋"/>
            <w:color w:val="000000"/>
            <w:kern w:val="0"/>
            <w:sz w:val="32"/>
            <w:szCs w:val="32"/>
            <w:rPrChange w:id="1714" w:author="预算科/林钟禧1" w:date="2020-02-02T10:40:00Z">
              <w:rPr>
                <w:rFonts w:hint="eastAsia" w:hAnsi="仿宋" w:asciiTheme="minorHAnsi" w:eastAsiaTheme="minorEastAsia" w:cstheme="minorBidi"/>
                <w:color w:val="auto"/>
                <w:kern w:val="2"/>
                <w:sz w:val="32"/>
                <w:szCs w:val="32"/>
              </w:rPr>
            </w:rPrChange>
          </w:rPr>
          <w:t>经费，是指使用财政拨款安排的因公出国（境）费、公务用车购置及运行</w:t>
        </w:r>
      </w:ins>
      <w:ins w:id="1715" w:author="预算科/林钟禧1" w:date="2021-02-08T11:34:00Z">
        <w:r>
          <w:rPr>
            <w:rFonts w:hint="eastAsia" w:hAnsi="仿宋"/>
            <w:sz w:val="32"/>
            <w:szCs w:val="32"/>
          </w:rPr>
          <w:t>维护</w:t>
        </w:r>
      </w:ins>
      <w:ins w:id="1716" w:author="预算科/林钟禧1" w:date="2020-01-10T19:08:00Z">
        <w:r>
          <w:rPr>
            <w:rFonts w:hint="eastAsia" w:ascii="仿宋" w:hAnsi="仿宋" w:eastAsia="仿宋" w:cs="仿宋"/>
            <w:color w:val="000000"/>
            <w:kern w:val="0"/>
            <w:sz w:val="32"/>
            <w:szCs w:val="32"/>
            <w:rPrChange w:id="1717" w:author="预算科/林钟禧1" w:date="2020-02-02T10:40:00Z">
              <w:rPr>
                <w:rFonts w:hint="eastAsia" w:hAnsi="仿宋" w:asciiTheme="minorHAnsi" w:eastAsiaTheme="minorEastAsia" w:cstheme="minorBidi"/>
                <w:color w:val="auto"/>
                <w:kern w:val="2"/>
                <w:sz w:val="32"/>
                <w:szCs w:val="32"/>
              </w:rPr>
            </w:rPrChange>
          </w:rPr>
          <w:t>费和公务接待费。其中，因公出国（境）费反映单位公务出国（境）的国际旅费、国外城市间交通费、住宿费、伙食费、培训费、公杂费等支出；公务用车购置及运行</w:t>
        </w:r>
      </w:ins>
      <w:ins w:id="1718" w:author="预算科/林钟禧1" w:date="2021-02-08T11:34:00Z">
        <w:r>
          <w:rPr>
            <w:rFonts w:hint="eastAsia" w:hAnsi="仿宋"/>
            <w:sz w:val="32"/>
            <w:szCs w:val="32"/>
          </w:rPr>
          <w:t>维护</w:t>
        </w:r>
      </w:ins>
      <w:ins w:id="1719" w:author="预算科/林钟禧1" w:date="2020-01-10T19:08:00Z">
        <w:r>
          <w:rPr>
            <w:rFonts w:hint="eastAsia" w:ascii="仿宋" w:hAnsi="仿宋" w:eastAsia="仿宋" w:cs="仿宋"/>
            <w:color w:val="000000"/>
            <w:kern w:val="0"/>
            <w:sz w:val="32"/>
            <w:szCs w:val="32"/>
            <w:rPrChange w:id="1720" w:author="预算科/林钟禧1" w:date="2020-02-02T10:40:00Z">
              <w:rPr>
                <w:rFonts w:hint="eastAsia" w:hAnsi="仿宋" w:asciiTheme="minorHAnsi" w:eastAsiaTheme="minorEastAsia" w:cstheme="minorBidi"/>
                <w:color w:val="auto"/>
                <w:kern w:val="2"/>
                <w:sz w:val="32"/>
                <w:szCs w:val="32"/>
              </w:rPr>
            </w:rPrChange>
          </w:rPr>
          <w:t>费，指单位公务用车购置费</w:t>
        </w:r>
      </w:ins>
      <w:ins w:id="1721" w:author="预算科/林钟禧1" w:date="2020-01-10T19:08:00Z">
        <w:r>
          <w:rPr>
            <w:rFonts w:ascii="仿宋" w:hAnsi="仿宋" w:eastAsia="仿宋" w:cs="仿宋"/>
            <w:color w:val="000000"/>
            <w:kern w:val="0"/>
            <w:sz w:val="32"/>
            <w:szCs w:val="32"/>
            <w:rPrChange w:id="1722" w:author="预算科/林钟禧1" w:date="2020-02-02T10:40:00Z">
              <w:rPr>
                <w:rFonts w:hAnsi="仿宋" w:asciiTheme="minorHAnsi" w:eastAsiaTheme="minorEastAsia" w:cstheme="minorBidi"/>
                <w:color w:val="auto"/>
                <w:kern w:val="2"/>
                <w:sz w:val="32"/>
                <w:szCs w:val="32"/>
              </w:rPr>
            </w:rPrChange>
          </w:rPr>
          <w:t>(</w:t>
        </w:r>
      </w:ins>
      <w:ins w:id="1723" w:author="预算科/林钟禧1" w:date="2020-01-10T19:08:00Z">
        <w:r>
          <w:rPr>
            <w:rFonts w:hint="eastAsia" w:ascii="仿宋" w:hAnsi="仿宋" w:eastAsia="仿宋" w:cs="仿宋"/>
            <w:color w:val="000000"/>
            <w:kern w:val="0"/>
            <w:sz w:val="32"/>
            <w:szCs w:val="32"/>
            <w:rPrChange w:id="1724" w:author="预算科/林钟禧1" w:date="2020-02-02T10:40:00Z">
              <w:rPr>
                <w:rFonts w:hint="eastAsia" w:hAnsi="仿宋" w:asciiTheme="minorHAnsi" w:eastAsiaTheme="minorEastAsia" w:cstheme="minorBidi"/>
                <w:color w:val="auto"/>
                <w:kern w:val="2"/>
                <w:sz w:val="32"/>
                <w:szCs w:val="32"/>
              </w:rPr>
            </w:rPrChange>
          </w:rPr>
          <w:t>含车辆购置税、牌照费</w:t>
        </w:r>
      </w:ins>
      <w:ins w:id="1725" w:author="预算科/林钟禧1" w:date="2020-01-10T19:08:00Z">
        <w:r>
          <w:rPr>
            <w:rFonts w:ascii="仿宋" w:hAnsi="仿宋" w:eastAsia="仿宋" w:cs="仿宋"/>
            <w:color w:val="000000"/>
            <w:kern w:val="0"/>
            <w:sz w:val="32"/>
            <w:szCs w:val="32"/>
            <w:rPrChange w:id="1726" w:author="预算科/林钟禧1" w:date="2020-02-02T10:40:00Z">
              <w:rPr>
                <w:rFonts w:hAnsi="仿宋" w:asciiTheme="minorHAnsi" w:eastAsiaTheme="minorEastAsia" w:cstheme="minorBidi"/>
                <w:color w:val="auto"/>
                <w:kern w:val="2"/>
                <w:sz w:val="32"/>
                <w:szCs w:val="32"/>
              </w:rPr>
            </w:rPrChange>
          </w:rPr>
          <w:t>)</w:t>
        </w:r>
      </w:ins>
      <w:ins w:id="1727" w:author="预算科/林钟禧1" w:date="2020-01-10T19:08:00Z">
        <w:r>
          <w:rPr>
            <w:rFonts w:hint="eastAsia" w:ascii="仿宋" w:hAnsi="仿宋" w:eastAsia="仿宋" w:cs="仿宋"/>
            <w:color w:val="000000"/>
            <w:kern w:val="0"/>
            <w:sz w:val="32"/>
            <w:szCs w:val="32"/>
            <w:rPrChange w:id="1728" w:author="预算科/林钟禧1" w:date="2020-02-02T10:40:00Z">
              <w:rPr>
                <w:rFonts w:hint="eastAsia" w:hAnsi="仿宋" w:asciiTheme="minorHAnsi" w:eastAsiaTheme="minorEastAsia" w:cstheme="minorBidi"/>
                <w:color w:val="auto"/>
                <w:kern w:val="2"/>
                <w:sz w:val="32"/>
                <w:szCs w:val="32"/>
              </w:rPr>
            </w:rPrChange>
          </w:rPr>
          <w:t>及燃料费、维修费、过桥过路费、保险费、安全奖励费用等支出，公务用车指车改后单位按规定保留的用于履行公务的机动车辆，包括领导干部用车、一般公务用车和执法执勤用车等；公务接待费反映单位按规定开支的各类公务接待（含外宾接待）支出。</w:t>
        </w:r>
      </w:ins>
      <w:ins w:id="1729" w:author="预算科/林钟禧1" w:date="2020-01-10T19:08:00Z">
        <w:r>
          <w:rPr>
            <w:rFonts w:ascii="仿宋" w:hAnsi="仿宋" w:eastAsia="仿宋" w:cs="仿宋"/>
            <w:color w:val="000000"/>
            <w:kern w:val="0"/>
            <w:sz w:val="32"/>
            <w:szCs w:val="32"/>
            <w:rPrChange w:id="1730" w:author="预算科/林钟禧1" w:date="2020-02-02T10:40:00Z">
              <w:rPr>
                <w:rFonts w:hAnsi="仿宋" w:asciiTheme="minorHAnsi" w:eastAsiaTheme="minorEastAsia" w:cstheme="minorBidi"/>
                <w:color w:val="auto"/>
                <w:kern w:val="2"/>
                <w:sz w:val="32"/>
                <w:szCs w:val="32"/>
              </w:rPr>
            </w:rPrChange>
          </w:rPr>
          <w:t xml:space="preserve"> </w:t>
        </w:r>
      </w:ins>
    </w:p>
    <w:p>
      <w:pPr>
        <w:widowControl/>
        <w:adjustRightInd w:val="0"/>
        <w:snapToGrid w:val="0"/>
        <w:spacing w:line="600" w:lineRule="exact"/>
        <w:ind w:firstLine="660"/>
        <w:rPr>
          <w:ins w:id="1731" w:author="预算科/林钟禧1" w:date="2020-01-10T19:08:00Z"/>
          <w:rFonts w:ascii="仿宋" w:hAnsi="仿宋" w:eastAsia="仿宋" w:cs="宋体"/>
          <w:kern w:val="0"/>
          <w:sz w:val="32"/>
          <w:szCs w:val="32"/>
        </w:rPr>
      </w:pPr>
      <w:ins w:id="1732" w:author="预算科/林钟禧1" w:date="2020-01-10T19:08:00Z">
        <w:r>
          <w:rPr>
            <w:rFonts w:ascii="仿宋" w:hAnsi="仿宋" w:eastAsia="仿宋"/>
            <w:sz w:val="32"/>
            <w:szCs w:val="32"/>
          </w:rPr>
          <w:t>13.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ins>
    </w:p>
    <w:p>
      <w:pPr>
        <w:spacing w:line="600" w:lineRule="exact"/>
        <w:ind w:firstLine="707" w:firstLineChars="221"/>
        <w:rPr>
          <w:del w:id="1733" w:author="预算科/林钟禧1" w:date="2020-01-10T19:08:00Z"/>
          <w:rFonts w:ascii="仿宋" w:hAnsi="仿宋" w:eastAsia="仿宋" w:cs="仿宋"/>
          <w:color w:val="000000"/>
          <w:kern w:val="0"/>
          <w:sz w:val="32"/>
          <w:szCs w:val="32"/>
        </w:rPr>
      </w:pPr>
      <w:del w:id="1734" w:author="预算科/林钟禧1" w:date="2020-01-10T19:08:00Z">
        <w:r>
          <w:rPr>
            <w:rFonts w:hint="eastAsia" w:ascii="仿宋" w:hAnsi="仿宋" w:eastAsia="仿宋" w:cs="仿宋"/>
            <w:color w:val="000000"/>
            <w:kern w:val="0"/>
            <w:sz w:val="32"/>
            <w:szCs w:val="32"/>
          </w:rPr>
          <w:delText>一、财政拨款收入：指财政当年拨付的资金。</w:delText>
        </w:r>
      </w:del>
    </w:p>
    <w:p>
      <w:pPr>
        <w:spacing w:line="600" w:lineRule="exact"/>
        <w:ind w:firstLine="707" w:firstLineChars="221"/>
        <w:rPr>
          <w:del w:id="1735" w:author="预算科/林钟禧1" w:date="2020-01-10T19:08:00Z"/>
          <w:rFonts w:ascii="仿宋" w:hAnsi="仿宋" w:eastAsia="仿宋" w:cs="仿宋"/>
          <w:color w:val="000000"/>
          <w:kern w:val="0"/>
          <w:sz w:val="32"/>
          <w:szCs w:val="32"/>
        </w:rPr>
      </w:pPr>
      <w:del w:id="1736" w:author="预算科/林钟禧1" w:date="2020-01-10T19:08:00Z">
        <w:r>
          <w:rPr>
            <w:rFonts w:hint="eastAsia" w:ascii="仿宋" w:hAnsi="仿宋" w:eastAsia="仿宋" w:cs="仿宋"/>
            <w:color w:val="000000"/>
            <w:kern w:val="0"/>
            <w:sz w:val="32"/>
            <w:szCs w:val="32"/>
          </w:rPr>
          <w:delText>二、事业收入：指事业单位开展专业业务活动及辅助活动所取得的收入。</w:delText>
        </w:r>
      </w:del>
    </w:p>
    <w:p>
      <w:pPr>
        <w:spacing w:line="600" w:lineRule="exact"/>
        <w:ind w:firstLine="707" w:firstLineChars="221"/>
        <w:rPr>
          <w:del w:id="1737" w:author="预算科/林钟禧1" w:date="2020-01-10T19:08:00Z"/>
          <w:rFonts w:ascii="仿宋" w:hAnsi="仿宋" w:eastAsia="仿宋" w:cs="仿宋"/>
          <w:color w:val="000000"/>
          <w:kern w:val="0"/>
          <w:sz w:val="32"/>
          <w:szCs w:val="32"/>
        </w:rPr>
      </w:pPr>
      <w:del w:id="1738" w:author="预算科/林钟禧1" w:date="2020-01-10T19:08:00Z">
        <w:r>
          <w:rPr>
            <w:rFonts w:hint="eastAsia" w:ascii="仿宋" w:hAnsi="仿宋" w:eastAsia="仿宋" w:cs="仿宋"/>
            <w:color w:val="000000"/>
            <w:kern w:val="0"/>
            <w:sz w:val="32"/>
            <w:szCs w:val="32"/>
          </w:rPr>
          <w:delText>三、经营收入：指事业单位在专业业务活动及其辅助活动之外开展非独立核算经营活动取得的收入。</w:delText>
        </w:r>
      </w:del>
    </w:p>
    <w:p>
      <w:pPr>
        <w:spacing w:line="600" w:lineRule="exact"/>
        <w:ind w:firstLine="707" w:firstLineChars="221"/>
        <w:rPr>
          <w:del w:id="1739" w:author="预算科/林钟禧1" w:date="2020-01-10T19:08:00Z"/>
          <w:rFonts w:ascii="仿宋" w:hAnsi="仿宋" w:eastAsia="仿宋" w:cs="仿宋"/>
          <w:color w:val="000000"/>
          <w:kern w:val="0"/>
          <w:sz w:val="32"/>
          <w:szCs w:val="32"/>
        </w:rPr>
      </w:pPr>
      <w:del w:id="1740" w:author="预算科/林钟禧1" w:date="2020-01-10T19:08:00Z">
        <w:r>
          <w:rPr>
            <w:rFonts w:hint="eastAsia" w:ascii="仿宋" w:hAnsi="仿宋" w:eastAsia="仿宋" w:cs="仿宋"/>
            <w:color w:val="000000"/>
            <w:kern w:val="0"/>
            <w:sz w:val="32"/>
            <w:szCs w:val="32"/>
          </w:rPr>
          <w:delText>四、其他收入：指除上述</w:delText>
        </w:r>
      </w:del>
      <w:del w:id="1741" w:author="预算科/林钟禧1" w:date="2020-01-10T19:08:00Z">
        <w:r>
          <w:rPr>
            <w:rFonts w:ascii="仿宋" w:hAnsi="仿宋" w:eastAsia="仿宋" w:cs="仿宋"/>
            <w:color w:val="000000"/>
            <w:kern w:val="0"/>
            <w:sz w:val="32"/>
            <w:szCs w:val="32"/>
          </w:rPr>
          <w:delText>“</w:delText>
        </w:r>
      </w:del>
      <w:del w:id="1742" w:author="预算科/林钟禧1" w:date="2020-01-10T19:08:00Z">
        <w:r>
          <w:rPr>
            <w:rFonts w:hint="eastAsia" w:ascii="仿宋" w:hAnsi="仿宋" w:eastAsia="仿宋" w:cs="仿宋"/>
            <w:color w:val="000000"/>
            <w:kern w:val="0"/>
            <w:sz w:val="32"/>
            <w:szCs w:val="32"/>
          </w:rPr>
          <w:delText>财政拨款收入</w:delText>
        </w:r>
      </w:del>
      <w:del w:id="1743" w:author="预算科/林钟禧1" w:date="2020-01-10T19:08:00Z">
        <w:r>
          <w:rPr>
            <w:rFonts w:ascii="仿宋" w:hAnsi="仿宋" w:eastAsia="仿宋" w:cs="仿宋"/>
            <w:color w:val="000000"/>
            <w:kern w:val="0"/>
            <w:sz w:val="32"/>
            <w:szCs w:val="32"/>
          </w:rPr>
          <w:delText>”</w:delText>
        </w:r>
      </w:del>
      <w:del w:id="1744" w:author="预算科/林钟禧1" w:date="2020-01-10T19:08:00Z">
        <w:r>
          <w:rPr>
            <w:rFonts w:hint="eastAsia" w:ascii="仿宋" w:hAnsi="仿宋" w:eastAsia="仿宋" w:cs="仿宋"/>
            <w:color w:val="000000"/>
            <w:kern w:val="0"/>
            <w:sz w:val="32"/>
            <w:szCs w:val="32"/>
          </w:rPr>
          <w:delText>、</w:delText>
        </w:r>
      </w:del>
      <w:del w:id="1745" w:author="预算科/林钟禧1" w:date="2020-01-10T19:08:00Z">
        <w:r>
          <w:rPr>
            <w:rFonts w:ascii="仿宋" w:hAnsi="仿宋" w:eastAsia="仿宋" w:cs="仿宋"/>
            <w:color w:val="000000"/>
            <w:kern w:val="0"/>
            <w:sz w:val="32"/>
            <w:szCs w:val="32"/>
          </w:rPr>
          <w:delText>“</w:delText>
        </w:r>
      </w:del>
      <w:del w:id="1746" w:author="预算科/林钟禧1" w:date="2020-01-10T19:08:00Z">
        <w:r>
          <w:rPr>
            <w:rFonts w:hint="eastAsia" w:ascii="仿宋" w:hAnsi="仿宋" w:eastAsia="仿宋" w:cs="仿宋"/>
            <w:color w:val="000000"/>
            <w:kern w:val="0"/>
            <w:sz w:val="32"/>
            <w:szCs w:val="32"/>
          </w:rPr>
          <w:delText>事业收入</w:delText>
        </w:r>
      </w:del>
      <w:del w:id="1747" w:author="预算科/林钟禧1" w:date="2020-01-10T19:08:00Z">
        <w:r>
          <w:rPr>
            <w:rFonts w:ascii="仿宋" w:hAnsi="仿宋" w:eastAsia="仿宋" w:cs="仿宋"/>
            <w:color w:val="000000"/>
            <w:kern w:val="0"/>
            <w:sz w:val="32"/>
            <w:szCs w:val="32"/>
          </w:rPr>
          <w:delText>”</w:delText>
        </w:r>
      </w:del>
      <w:del w:id="1748" w:author="预算科/林钟禧1" w:date="2020-01-10T19:08:00Z">
        <w:r>
          <w:rPr>
            <w:rFonts w:hint="eastAsia" w:ascii="仿宋" w:hAnsi="仿宋" w:eastAsia="仿宋" w:cs="仿宋"/>
            <w:color w:val="000000"/>
            <w:kern w:val="0"/>
            <w:sz w:val="32"/>
            <w:szCs w:val="32"/>
          </w:rPr>
          <w:delText>、</w:delText>
        </w:r>
      </w:del>
      <w:del w:id="1749" w:author="预算科/林钟禧1" w:date="2020-01-10T19:08:00Z">
        <w:r>
          <w:rPr>
            <w:rFonts w:ascii="仿宋" w:hAnsi="仿宋" w:eastAsia="仿宋" w:cs="仿宋"/>
            <w:color w:val="000000"/>
            <w:kern w:val="0"/>
            <w:sz w:val="32"/>
            <w:szCs w:val="32"/>
          </w:rPr>
          <w:delText>“</w:delText>
        </w:r>
      </w:del>
      <w:del w:id="1750" w:author="预算科/林钟禧1" w:date="2020-01-10T19:08:00Z">
        <w:r>
          <w:rPr>
            <w:rFonts w:hint="eastAsia" w:ascii="仿宋" w:hAnsi="仿宋" w:eastAsia="仿宋" w:cs="仿宋"/>
            <w:color w:val="000000"/>
            <w:kern w:val="0"/>
            <w:sz w:val="32"/>
            <w:szCs w:val="32"/>
          </w:rPr>
          <w:delText>经营收入</w:delText>
        </w:r>
      </w:del>
      <w:del w:id="1751" w:author="预算科/林钟禧1" w:date="2020-01-10T19:08:00Z">
        <w:r>
          <w:rPr>
            <w:rFonts w:ascii="仿宋" w:hAnsi="仿宋" w:eastAsia="仿宋" w:cs="仿宋"/>
            <w:color w:val="000000"/>
            <w:kern w:val="0"/>
            <w:sz w:val="32"/>
            <w:szCs w:val="32"/>
          </w:rPr>
          <w:delText>”</w:delText>
        </w:r>
      </w:del>
      <w:del w:id="1752" w:author="预算科/林钟禧1" w:date="2020-01-10T19:08:00Z">
        <w:r>
          <w:rPr>
            <w:rFonts w:hint="eastAsia" w:ascii="仿宋" w:hAnsi="仿宋" w:eastAsia="仿宋" w:cs="仿宋"/>
            <w:color w:val="000000"/>
            <w:kern w:val="0"/>
            <w:sz w:val="32"/>
            <w:szCs w:val="32"/>
          </w:rPr>
          <w:delText>等以外的收入。主要是按规定动用的售房收入、存款利息收入等。</w:delText>
        </w:r>
      </w:del>
    </w:p>
    <w:p>
      <w:pPr>
        <w:spacing w:line="600" w:lineRule="exact"/>
        <w:ind w:firstLine="707" w:firstLineChars="221"/>
        <w:rPr>
          <w:del w:id="1753" w:author="预算科/林钟禧1" w:date="2020-01-10T19:08:00Z"/>
          <w:rFonts w:ascii="仿宋" w:hAnsi="仿宋" w:eastAsia="仿宋" w:cs="仿宋"/>
          <w:color w:val="000000"/>
          <w:kern w:val="0"/>
          <w:sz w:val="32"/>
          <w:szCs w:val="32"/>
        </w:rPr>
      </w:pPr>
      <w:del w:id="1754" w:author="预算科/林钟禧1" w:date="2020-01-10T19:08:00Z">
        <w:r>
          <w:rPr>
            <w:rFonts w:hint="eastAsia" w:ascii="仿宋" w:hAnsi="仿宋" w:eastAsia="仿宋" w:cs="仿宋"/>
            <w:color w:val="000000"/>
            <w:kern w:val="0"/>
            <w:sz w:val="32"/>
            <w:szCs w:val="32"/>
          </w:rPr>
          <w:delText>五、用事业基金弥补收支差额：指事业单位在当年的</w:delText>
        </w:r>
      </w:del>
      <w:del w:id="1755" w:author="预算科/林钟禧1" w:date="2020-01-10T19:08:00Z">
        <w:r>
          <w:rPr>
            <w:rFonts w:ascii="仿宋" w:hAnsi="仿宋" w:eastAsia="仿宋" w:cs="仿宋"/>
            <w:color w:val="000000"/>
            <w:kern w:val="0"/>
            <w:sz w:val="32"/>
            <w:szCs w:val="32"/>
          </w:rPr>
          <w:delText>“</w:delText>
        </w:r>
      </w:del>
      <w:del w:id="1756" w:author="预算科/林钟禧1" w:date="2020-01-10T19:08:00Z">
        <w:r>
          <w:rPr>
            <w:rFonts w:hint="eastAsia" w:ascii="仿宋" w:hAnsi="仿宋" w:eastAsia="仿宋" w:cs="仿宋"/>
            <w:color w:val="000000"/>
            <w:kern w:val="0"/>
            <w:sz w:val="32"/>
            <w:szCs w:val="32"/>
          </w:rPr>
          <w:delText>财政拨款收入</w:delText>
        </w:r>
      </w:del>
      <w:del w:id="1757" w:author="预算科/林钟禧1" w:date="2020-01-10T19:08:00Z">
        <w:r>
          <w:rPr>
            <w:rFonts w:ascii="仿宋" w:hAnsi="仿宋" w:eastAsia="仿宋" w:cs="仿宋"/>
            <w:color w:val="000000"/>
            <w:kern w:val="0"/>
            <w:sz w:val="32"/>
            <w:szCs w:val="32"/>
          </w:rPr>
          <w:delText>”</w:delText>
        </w:r>
      </w:del>
      <w:del w:id="1758" w:author="预算科/林钟禧1" w:date="2020-01-10T19:08:00Z">
        <w:r>
          <w:rPr>
            <w:rFonts w:hint="eastAsia" w:ascii="仿宋" w:hAnsi="仿宋" w:eastAsia="仿宋" w:cs="仿宋"/>
            <w:color w:val="000000"/>
            <w:kern w:val="0"/>
            <w:sz w:val="32"/>
            <w:szCs w:val="32"/>
          </w:rPr>
          <w:delText>、</w:delText>
        </w:r>
      </w:del>
      <w:del w:id="1759" w:author="预算科/林钟禧1" w:date="2020-01-10T19:08:00Z">
        <w:r>
          <w:rPr>
            <w:rFonts w:ascii="仿宋" w:hAnsi="仿宋" w:eastAsia="仿宋" w:cs="仿宋"/>
            <w:color w:val="000000"/>
            <w:kern w:val="0"/>
            <w:sz w:val="32"/>
            <w:szCs w:val="32"/>
          </w:rPr>
          <w:delText>“</w:delText>
        </w:r>
      </w:del>
      <w:del w:id="1760" w:author="预算科/林钟禧1" w:date="2020-01-10T19:08:00Z">
        <w:r>
          <w:rPr>
            <w:rFonts w:hint="eastAsia" w:ascii="仿宋" w:hAnsi="仿宋" w:eastAsia="仿宋" w:cs="仿宋"/>
            <w:color w:val="000000"/>
            <w:kern w:val="0"/>
            <w:sz w:val="32"/>
            <w:szCs w:val="32"/>
          </w:rPr>
          <w:delText>事业收入</w:delText>
        </w:r>
      </w:del>
      <w:del w:id="1761" w:author="预算科/林钟禧1" w:date="2020-01-10T19:08:00Z">
        <w:r>
          <w:rPr>
            <w:rFonts w:ascii="仿宋" w:hAnsi="仿宋" w:eastAsia="仿宋" w:cs="仿宋"/>
            <w:color w:val="000000"/>
            <w:kern w:val="0"/>
            <w:sz w:val="32"/>
            <w:szCs w:val="32"/>
          </w:rPr>
          <w:delText>”</w:delText>
        </w:r>
      </w:del>
      <w:del w:id="1762" w:author="预算科/林钟禧1" w:date="2020-01-10T19:08:00Z">
        <w:r>
          <w:rPr>
            <w:rFonts w:hint="eastAsia" w:ascii="仿宋" w:hAnsi="仿宋" w:eastAsia="仿宋" w:cs="仿宋"/>
            <w:color w:val="000000"/>
            <w:kern w:val="0"/>
            <w:sz w:val="32"/>
            <w:szCs w:val="32"/>
          </w:rPr>
          <w:delText>、</w:delText>
        </w:r>
      </w:del>
      <w:del w:id="1763" w:author="预算科/林钟禧1" w:date="2020-01-10T19:08:00Z">
        <w:r>
          <w:rPr>
            <w:rFonts w:ascii="仿宋" w:hAnsi="仿宋" w:eastAsia="仿宋" w:cs="仿宋"/>
            <w:color w:val="000000"/>
            <w:kern w:val="0"/>
            <w:sz w:val="32"/>
            <w:szCs w:val="32"/>
          </w:rPr>
          <w:delText>“</w:delText>
        </w:r>
      </w:del>
      <w:del w:id="1764" w:author="预算科/林钟禧1" w:date="2020-01-10T19:08:00Z">
        <w:r>
          <w:rPr>
            <w:rFonts w:hint="eastAsia" w:ascii="仿宋" w:hAnsi="仿宋" w:eastAsia="仿宋" w:cs="仿宋"/>
            <w:color w:val="000000"/>
            <w:kern w:val="0"/>
            <w:sz w:val="32"/>
            <w:szCs w:val="32"/>
          </w:rPr>
          <w:delText>经营收入</w:delText>
        </w:r>
      </w:del>
      <w:del w:id="1765" w:author="预算科/林钟禧1" w:date="2020-01-10T19:08:00Z">
        <w:r>
          <w:rPr>
            <w:rFonts w:ascii="仿宋" w:hAnsi="仿宋" w:eastAsia="仿宋" w:cs="仿宋"/>
            <w:color w:val="000000"/>
            <w:kern w:val="0"/>
            <w:sz w:val="32"/>
            <w:szCs w:val="32"/>
          </w:rPr>
          <w:delText>”</w:delText>
        </w:r>
      </w:del>
      <w:del w:id="1766" w:author="预算科/林钟禧1" w:date="2020-01-10T19:08:00Z">
        <w:r>
          <w:rPr>
            <w:rFonts w:hint="eastAsia" w:ascii="仿宋" w:hAnsi="仿宋" w:eastAsia="仿宋" w:cs="仿宋"/>
            <w:color w:val="000000"/>
            <w:kern w:val="0"/>
            <w:sz w:val="32"/>
            <w:szCs w:val="32"/>
          </w:rPr>
          <w:delText>、</w:delText>
        </w:r>
      </w:del>
      <w:del w:id="1767" w:author="预算科/林钟禧1" w:date="2020-01-10T19:08:00Z">
        <w:r>
          <w:rPr>
            <w:rFonts w:ascii="仿宋" w:hAnsi="仿宋" w:eastAsia="仿宋" w:cs="仿宋"/>
            <w:color w:val="000000"/>
            <w:kern w:val="0"/>
            <w:sz w:val="32"/>
            <w:szCs w:val="32"/>
          </w:rPr>
          <w:delText>“</w:delText>
        </w:r>
      </w:del>
      <w:del w:id="1768" w:author="预算科/林钟禧1" w:date="2020-01-10T19:08:00Z">
        <w:r>
          <w:rPr>
            <w:rFonts w:hint="eastAsia" w:ascii="仿宋" w:hAnsi="仿宋" w:eastAsia="仿宋" w:cs="仿宋"/>
            <w:color w:val="000000"/>
            <w:kern w:val="0"/>
            <w:sz w:val="32"/>
            <w:szCs w:val="32"/>
          </w:rPr>
          <w:delText>其他收入</w:delText>
        </w:r>
      </w:del>
      <w:del w:id="1769" w:author="预算科/林钟禧1" w:date="2020-01-10T19:08:00Z">
        <w:r>
          <w:rPr>
            <w:rFonts w:ascii="仿宋" w:hAnsi="仿宋" w:eastAsia="仿宋" w:cs="仿宋"/>
            <w:color w:val="000000"/>
            <w:kern w:val="0"/>
            <w:sz w:val="32"/>
            <w:szCs w:val="32"/>
          </w:rPr>
          <w:delText>”</w:delText>
        </w:r>
      </w:del>
      <w:del w:id="1770" w:author="预算科/林钟禧1" w:date="2020-01-10T19:08:00Z">
        <w:r>
          <w:rPr>
            <w:rFonts w:hint="eastAsia" w:ascii="仿宋" w:hAnsi="仿宋" w:eastAsia="仿宋" w:cs="仿宋"/>
            <w:color w:val="000000"/>
            <w:kern w:val="0"/>
            <w:sz w:val="32"/>
            <w:szCs w:val="32"/>
          </w:rPr>
          <w:delText>不足以安排当年支出的情况下，使用以前年度积累的事业基金（事业单位当年收支相抵后按国家规定提取、用于弥补以后年度收支差额的基金）弥补本年度收支缺口的资金。</w:delText>
        </w:r>
      </w:del>
    </w:p>
    <w:p>
      <w:pPr>
        <w:spacing w:line="600" w:lineRule="exact"/>
        <w:ind w:firstLine="640" w:firstLineChars="200"/>
        <w:rPr>
          <w:del w:id="1771" w:author="预算科/林钟禧1" w:date="2020-01-10T19:08:00Z"/>
          <w:rFonts w:ascii="仿宋" w:hAnsi="仿宋" w:eastAsia="仿宋" w:cs="仿宋"/>
          <w:color w:val="000000"/>
          <w:kern w:val="0"/>
          <w:sz w:val="32"/>
          <w:szCs w:val="32"/>
        </w:rPr>
      </w:pPr>
      <w:del w:id="1772" w:author="预算科/林钟禧1" w:date="2020-01-10T19:08:00Z">
        <w:r>
          <w:rPr>
            <w:rFonts w:hint="eastAsia" w:ascii="仿宋" w:hAnsi="仿宋" w:eastAsia="仿宋" w:cs="仿宋"/>
            <w:color w:val="000000"/>
            <w:kern w:val="0"/>
            <w:sz w:val="32"/>
            <w:szCs w:val="32"/>
          </w:rPr>
          <w:delText>六、年初结转和结余：指以前年度尚未完成、结转到本年按有关规定继续使用的资金。</w:delText>
        </w:r>
      </w:del>
    </w:p>
    <w:p>
      <w:pPr>
        <w:pStyle w:val="12"/>
        <w:spacing w:line="600" w:lineRule="exact"/>
        <w:ind w:firstLine="640" w:firstLineChars="200"/>
        <w:rPr>
          <w:del w:id="1773" w:author="预算科/林钟禧1" w:date="2020-01-10T19:08:00Z"/>
          <w:rFonts w:hAnsi="仿宋"/>
          <w:sz w:val="32"/>
          <w:szCs w:val="32"/>
        </w:rPr>
      </w:pPr>
      <w:del w:id="1774" w:author="预算科/林钟禧1" w:date="2020-01-10T19:08:00Z">
        <w:r>
          <w:rPr>
            <w:rFonts w:hint="eastAsia" w:hAnsi="仿宋"/>
            <w:sz w:val="32"/>
            <w:szCs w:val="32"/>
          </w:rPr>
          <w:delText>七、结余分配：指事业单位按规定提取的职工福利基金、事业基金和缴纳的所得税，以及建设单位按规定应交回的基本建设竣工项目结余资金。</w:delText>
        </w:r>
      </w:del>
    </w:p>
    <w:p>
      <w:pPr>
        <w:pStyle w:val="12"/>
        <w:spacing w:line="600" w:lineRule="exact"/>
        <w:ind w:firstLine="640"/>
        <w:rPr>
          <w:del w:id="1775" w:author="预算科/林钟禧1" w:date="2020-01-10T19:08:00Z"/>
          <w:rFonts w:hAnsi="仿宋"/>
          <w:sz w:val="32"/>
          <w:szCs w:val="32"/>
        </w:rPr>
      </w:pPr>
      <w:del w:id="1776" w:author="预算科/林钟禧1" w:date="2020-01-10T19:08:00Z">
        <w:r>
          <w:rPr>
            <w:rFonts w:hint="eastAsia" w:hAnsi="仿宋"/>
            <w:sz w:val="32"/>
            <w:szCs w:val="32"/>
          </w:rPr>
          <w:delText>八、年末结转和结余：指本年度或以前年度预算安排、因客观条件发生变化无法按原计划实施，需延迟到以后年度按有关规定继续使用的资金。</w:delText>
        </w:r>
      </w:del>
    </w:p>
    <w:p>
      <w:pPr>
        <w:pStyle w:val="12"/>
        <w:spacing w:line="600" w:lineRule="exact"/>
        <w:ind w:firstLine="640"/>
        <w:rPr>
          <w:del w:id="1777" w:author="预算科/林钟禧1" w:date="2020-01-10T19:08:00Z"/>
          <w:rFonts w:hAnsi="仿宋"/>
          <w:sz w:val="32"/>
          <w:szCs w:val="32"/>
        </w:rPr>
      </w:pPr>
      <w:del w:id="1778" w:author="预算科/林钟禧1" w:date="2020-01-10T19:08:00Z">
        <w:r>
          <w:rPr>
            <w:rFonts w:hint="eastAsia" w:hAnsi="仿宋"/>
            <w:sz w:val="32"/>
            <w:szCs w:val="32"/>
          </w:rPr>
          <w:delText>九、基本支出：指为保障机构正常运转、完成日常工作任务而发生的人员支出和公用支出。</w:delText>
        </w:r>
      </w:del>
    </w:p>
    <w:p>
      <w:pPr>
        <w:pStyle w:val="12"/>
        <w:spacing w:line="600" w:lineRule="exact"/>
        <w:ind w:firstLine="640"/>
        <w:rPr>
          <w:del w:id="1779" w:author="预算科/林钟禧1" w:date="2020-01-10T19:08:00Z"/>
          <w:rFonts w:hAnsi="仿宋"/>
          <w:sz w:val="32"/>
          <w:szCs w:val="32"/>
        </w:rPr>
      </w:pPr>
      <w:del w:id="1780" w:author="预算科/林钟禧1" w:date="2020-01-10T19:08:00Z">
        <w:r>
          <w:rPr>
            <w:rFonts w:hint="eastAsia" w:hAnsi="仿宋"/>
            <w:sz w:val="32"/>
            <w:szCs w:val="32"/>
          </w:rPr>
          <w:delText>十、项目支出：指在基本支出之外为完成特定行政任务和事业发展目标所发生的支出。</w:delText>
        </w:r>
      </w:del>
    </w:p>
    <w:p>
      <w:pPr>
        <w:pStyle w:val="12"/>
        <w:spacing w:line="600" w:lineRule="exact"/>
        <w:ind w:firstLine="640"/>
        <w:rPr>
          <w:del w:id="1781" w:author="预算科/林钟禧1" w:date="2020-01-10T19:08:00Z"/>
          <w:rFonts w:hAnsi="仿宋"/>
          <w:sz w:val="32"/>
          <w:szCs w:val="32"/>
        </w:rPr>
      </w:pPr>
      <w:del w:id="1782" w:author="预算科/林钟禧1" w:date="2020-01-10T19:08:00Z">
        <w:r>
          <w:rPr>
            <w:rFonts w:hint="eastAsia" w:hAnsi="仿宋"/>
            <w:sz w:val="32"/>
            <w:szCs w:val="32"/>
          </w:rPr>
          <w:delText>十一、经营支出：指事业单位在专业业务活动及其辅助活动之外开展非独立核算经营活动发生的支出。</w:delText>
        </w:r>
      </w:del>
    </w:p>
    <w:p>
      <w:pPr>
        <w:pStyle w:val="12"/>
        <w:spacing w:line="600" w:lineRule="exact"/>
        <w:ind w:firstLine="640"/>
        <w:rPr>
          <w:del w:id="1783" w:author="预算科/林钟禧1" w:date="2020-01-10T19:08:00Z"/>
          <w:rFonts w:hAnsi="仿宋"/>
          <w:sz w:val="32"/>
          <w:szCs w:val="32"/>
        </w:rPr>
      </w:pPr>
      <w:del w:id="1784" w:author="预算科/林钟禧1" w:date="2020-01-10T19:08:00Z">
        <w:r>
          <w:rPr>
            <w:rFonts w:hint="eastAsia" w:hAnsi="仿宋"/>
            <w:sz w:val="32"/>
            <w:szCs w:val="32"/>
          </w:rPr>
          <w:delText>十二、</w:delText>
        </w:r>
      </w:del>
      <w:del w:id="1785" w:author="预算科/林钟禧1" w:date="2020-01-10T19:08:00Z">
        <w:r>
          <w:rPr>
            <w:rFonts w:hAnsi="仿宋"/>
            <w:sz w:val="32"/>
            <w:szCs w:val="32"/>
          </w:rPr>
          <w:delText>“</w:delText>
        </w:r>
      </w:del>
      <w:del w:id="1786" w:author="预算科/林钟禧1" w:date="2020-01-10T19:08:00Z">
        <w:r>
          <w:rPr>
            <w:rFonts w:hint="eastAsia" w:hAnsi="仿宋"/>
            <w:sz w:val="32"/>
            <w:szCs w:val="32"/>
          </w:rPr>
          <w:delText>三公</w:delText>
        </w:r>
      </w:del>
      <w:del w:id="1787" w:author="预算科/林钟禧1" w:date="2020-01-10T19:08:00Z">
        <w:r>
          <w:rPr>
            <w:rFonts w:hAnsi="仿宋"/>
            <w:sz w:val="32"/>
            <w:szCs w:val="32"/>
          </w:rPr>
          <w:delText>”</w:delText>
        </w:r>
      </w:del>
      <w:del w:id="1788" w:author="预算科/林钟禧1" w:date="2020-01-10T19:08:00Z">
        <w:r>
          <w:rPr>
            <w:rFonts w:hint="eastAsia" w:hAnsi="仿宋"/>
            <w:sz w:val="32"/>
            <w:szCs w:val="32"/>
          </w:rPr>
          <w:delText>经费：纳入财政预决算管理的</w:delText>
        </w:r>
      </w:del>
      <w:del w:id="1789" w:author="预算科/林钟禧1" w:date="2020-01-10T19:08:00Z">
        <w:r>
          <w:rPr>
            <w:rFonts w:hAnsi="仿宋"/>
            <w:sz w:val="32"/>
            <w:szCs w:val="32"/>
          </w:rPr>
          <w:delText>“</w:delText>
        </w:r>
      </w:del>
      <w:del w:id="1790" w:author="预算科/林钟禧1" w:date="2020-01-10T19:08:00Z">
        <w:r>
          <w:rPr>
            <w:rFonts w:hint="eastAsia" w:hAnsi="仿宋"/>
            <w:sz w:val="32"/>
            <w:szCs w:val="32"/>
          </w:rPr>
          <w:delText>三公</w:delText>
        </w:r>
      </w:del>
      <w:del w:id="1791" w:author="预算科/林钟禧1" w:date="2020-01-10T19:08:00Z">
        <w:r>
          <w:rPr>
            <w:rFonts w:hAnsi="仿宋"/>
            <w:sz w:val="32"/>
            <w:szCs w:val="32"/>
          </w:rPr>
          <w:delText>”</w:delText>
        </w:r>
      </w:del>
      <w:del w:id="1792" w:author="预算科/林钟禧1" w:date="2020-01-10T19:08:00Z">
        <w:r>
          <w:rPr>
            <w:rFonts w:hint="eastAsia" w:hAnsi="仿宋"/>
            <w:sz w:val="32"/>
            <w:szCs w:val="32"/>
          </w:rPr>
          <w:delText>经费，是指使用财政拨款安排的因公出国（境）费、公务用车购置及运行费和公务接待费。其中，因公出国（境）费反映单位公务出国（境）的国际旅费、国外城市间交通费、住宿费、伙食费、培训费、公杂费等支出；公务用车购置及运行费，指单位公务用车购置费</w:delText>
        </w:r>
      </w:del>
      <w:del w:id="1793" w:author="预算科/林钟禧1" w:date="2020-01-10T19:08:00Z">
        <w:r>
          <w:rPr>
            <w:rFonts w:hAnsi="仿宋"/>
            <w:sz w:val="32"/>
            <w:szCs w:val="32"/>
          </w:rPr>
          <w:delText>(</w:delText>
        </w:r>
      </w:del>
      <w:del w:id="1794" w:author="预算科/林钟禧1" w:date="2020-01-10T19:08:00Z">
        <w:r>
          <w:rPr>
            <w:rFonts w:hint="eastAsia" w:hAnsi="仿宋"/>
            <w:sz w:val="32"/>
            <w:szCs w:val="32"/>
          </w:rPr>
          <w:delText>含车辆购置税、牌照费</w:delText>
        </w:r>
      </w:del>
      <w:del w:id="1795" w:author="预算科/林钟禧1" w:date="2020-01-10T19:08:00Z">
        <w:r>
          <w:rPr>
            <w:rFonts w:hAnsi="仿宋"/>
            <w:sz w:val="32"/>
            <w:szCs w:val="32"/>
          </w:rPr>
          <w:delText>)</w:delText>
        </w:r>
      </w:del>
      <w:del w:id="1796" w:author="预算科/林钟禧1" w:date="2020-01-10T19:08:00Z">
        <w:r>
          <w:rPr>
            <w:rFonts w:hint="eastAsia" w:hAnsi="仿宋"/>
            <w:sz w:val="32"/>
            <w:szCs w:val="32"/>
          </w:rPr>
          <w:delText>及燃料费、维修费、过桥过路费、保险费、安全奖励费用等支出，公务用车指车改后单位按规定保留的用于履行公务的机动车辆，包括领导干部用车、一般公务用车和执法执勤用车等；公务接待费反映单位按规定开支的各类公务接待（含外宾接待）支出。</w:delText>
        </w:r>
      </w:del>
    </w:p>
    <w:p>
      <w:pPr>
        <w:ind w:firstLine="640" w:firstLineChars="200"/>
        <w:jc w:val="left"/>
        <w:rPr>
          <w:del w:id="1797" w:author="预算科/林钟禧1" w:date="2020-01-10T19:08:00Z"/>
          <w:rFonts w:asciiTheme="majorEastAsia" w:hAnsiTheme="majorEastAsia" w:eastAsiaTheme="majorEastAsia"/>
          <w:b/>
          <w:sz w:val="40"/>
        </w:rPr>
      </w:pPr>
      <w:del w:id="1798" w:author="预算科/林钟禧1" w:date="2020-01-10T19:08:00Z">
        <w:r>
          <w:rPr>
            <w:rFonts w:hint="eastAsia" w:ascii="仿宋" w:hAnsi="仿宋" w:eastAsia="仿宋"/>
            <w:sz w:val="32"/>
            <w:szCs w:val="32"/>
          </w:rPr>
          <w:delTex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delText>
        </w:r>
      </w:del>
    </w:p>
    <w:p>
      <w:pPr>
        <w:jc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6780272"/>
    </w:sdtPr>
    <w:sdtContent>
      <w:p>
        <w:pPr>
          <w:pStyle w:val="4"/>
          <w:jc w:val="center"/>
        </w:pPr>
        <w:r>
          <w:fldChar w:fldCharType="begin"/>
        </w:r>
        <w:r>
          <w:instrText xml:space="preserve">PAGE   \* MERGEFORMAT</w:instrText>
        </w:r>
        <w:r>
          <w:fldChar w:fldCharType="separate"/>
        </w:r>
        <w:r>
          <w:rPr>
            <w:lang w:val="zh-CN"/>
          </w:rPr>
          <w:t>12</w:t>
        </w:r>
        <w:r>
          <w:rPr>
            <w:lang w:val="zh-CN"/>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D04565"/>
    <w:multiLevelType w:val="singleLevel"/>
    <w:tmpl w:val="1DD04565"/>
    <w:lvl w:ilvl="0" w:tentative="0">
      <w:start w:val="1"/>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预算科/林钟禧1">
    <w15:presenceInfo w15:providerId="None" w15:userId="预算科/林钟禧1"/>
  </w15:person>
  <w15:person w15:author="cws">
    <w15:presenceInfo w15:providerId="None" w15:userId="cws"/>
  </w15:person>
  <w15:person w15:author="王少强">
    <w15:presenceInfo w15:providerId="None" w15:userId="王少强"/>
  </w15:person>
  <w15:person w15:author="华宁">
    <w15:presenceInfo w15:providerId="None" w15:userId="华宁"/>
  </w15:person>
  <w15:person w15:author="胡珊红">
    <w15:presenceInfo w15:providerId="None" w15:userId="胡珊红"/>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17140"/>
    <w:rsid w:val="000B0A86"/>
    <w:rsid w:val="000F6CF8"/>
    <w:rsid w:val="0010667C"/>
    <w:rsid w:val="00111D47"/>
    <w:rsid w:val="00134215"/>
    <w:rsid w:val="0014464B"/>
    <w:rsid w:val="00162161"/>
    <w:rsid w:val="00167378"/>
    <w:rsid w:val="001F241A"/>
    <w:rsid w:val="00206A6A"/>
    <w:rsid w:val="00244E2B"/>
    <w:rsid w:val="00273E5B"/>
    <w:rsid w:val="002D0AB2"/>
    <w:rsid w:val="002F2B30"/>
    <w:rsid w:val="00317140"/>
    <w:rsid w:val="00324D36"/>
    <w:rsid w:val="003333D7"/>
    <w:rsid w:val="00353125"/>
    <w:rsid w:val="00361805"/>
    <w:rsid w:val="00371A66"/>
    <w:rsid w:val="00410C1B"/>
    <w:rsid w:val="00445C9B"/>
    <w:rsid w:val="00451C7C"/>
    <w:rsid w:val="00486FF6"/>
    <w:rsid w:val="004A78D4"/>
    <w:rsid w:val="004D696A"/>
    <w:rsid w:val="004F4799"/>
    <w:rsid w:val="004F6E17"/>
    <w:rsid w:val="00597DB9"/>
    <w:rsid w:val="005B00AC"/>
    <w:rsid w:val="00683449"/>
    <w:rsid w:val="006A0902"/>
    <w:rsid w:val="006C4713"/>
    <w:rsid w:val="00736600"/>
    <w:rsid w:val="00753E47"/>
    <w:rsid w:val="007A7E90"/>
    <w:rsid w:val="007C60CF"/>
    <w:rsid w:val="008071E4"/>
    <w:rsid w:val="00880C2D"/>
    <w:rsid w:val="008A73C5"/>
    <w:rsid w:val="008B5FA0"/>
    <w:rsid w:val="008C78C3"/>
    <w:rsid w:val="008D2691"/>
    <w:rsid w:val="008E64E9"/>
    <w:rsid w:val="00916D1B"/>
    <w:rsid w:val="009C7FB5"/>
    <w:rsid w:val="00A37520"/>
    <w:rsid w:val="00A4118D"/>
    <w:rsid w:val="00A7431C"/>
    <w:rsid w:val="00A75634"/>
    <w:rsid w:val="00A855BE"/>
    <w:rsid w:val="00AB1680"/>
    <w:rsid w:val="00B7071F"/>
    <w:rsid w:val="00B73B25"/>
    <w:rsid w:val="00BD75CA"/>
    <w:rsid w:val="00BE6063"/>
    <w:rsid w:val="00C02DE3"/>
    <w:rsid w:val="00C43C36"/>
    <w:rsid w:val="00C501F9"/>
    <w:rsid w:val="00C7095D"/>
    <w:rsid w:val="00CB775F"/>
    <w:rsid w:val="00CC0EC3"/>
    <w:rsid w:val="00CC6B40"/>
    <w:rsid w:val="00DC64AC"/>
    <w:rsid w:val="00E05319"/>
    <w:rsid w:val="00E14629"/>
    <w:rsid w:val="00E1700A"/>
    <w:rsid w:val="00E332A8"/>
    <w:rsid w:val="00E52A35"/>
    <w:rsid w:val="00EC6883"/>
    <w:rsid w:val="00F71AD3"/>
    <w:rsid w:val="00F91309"/>
    <w:rsid w:val="00FC12FB"/>
    <w:rsid w:val="00FE6949"/>
    <w:rsid w:val="05DC3735"/>
    <w:rsid w:val="299964BD"/>
    <w:rsid w:val="2B800F57"/>
    <w:rsid w:val="301048C3"/>
    <w:rsid w:val="306679E3"/>
    <w:rsid w:val="31244A72"/>
    <w:rsid w:val="4D424BF3"/>
    <w:rsid w:val="56867830"/>
    <w:rsid w:val="5BCD1176"/>
    <w:rsid w:val="6B4E65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Balloon Text"/>
    <w:basedOn w:val="1"/>
    <w:link w:val="11"/>
    <w:unhideWhenUsed/>
    <w:qFormat/>
    <w:uiPriority w:val="99"/>
    <w:pPr>
      <w:spacing w:line="240" w:lineRule="auto"/>
    </w:pPr>
    <w:rPr>
      <w:sz w:val="18"/>
      <w:szCs w:val="18"/>
    </w:rPr>
  </w:style>
  <w:style w:type="paragraph" w:styleId="4">
    <w:name w:val="footer"/>
    <w:basedOn w:val="1"/>
    <w:link w:val="9"/>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正文文本 Char"/>
    <w:basedOn w:val="7"/>
    <w:link w:val="2"/>
    <w:qFormat/>
    <w:uiPriority w:val="1"/>
    <w:rPr>
      <w:rFonts w:ascii="Times New Roman" w:hAnsi="Times New Roman" w:eastAsia="Times New Roman" w:cs="Times New Roman"/>
      <w:kern w:val="0"/>
      <w:sz w:val="20"/>
      <w:szCs w:val="20"/>
      <w:lang w:eastAsia="en-US"/>
    </w:rPr>
  </w:style>
  <w:style w:type="character" w:customStyle="1" w:styleId="11">
    <w:name w:val="批注框文本 Char"/>
    <w:basedOn w:val="7"/>
    <w:link w:val="3"/>
    <w:semiHidden/>
    <w:qFormat/>
    <w:uiPriority w:val="99"/>
    <w:rPr>
      <w:sz w:val="18"/>
      <w:szCs w:val="18"/>
    </w:rPr>
  </w:style>
  <w:style w:type="paragraph" w:customStyle="1" w:styleId="12">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3">
    <w:name w:val="列出段落1"/>
    <w:basedOn w:val="1"/>
    <w:qFormat/>
    <w:uiPriority w:val="34"/>
    <w:pPr>
      <w:ind w:firstLine="420" w:firstLineChars="200"/>
    </w:pPr>
  </w:style>
  <w:style w:type="paragraph" w:styleId="1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216F8C-FF6A-4A38-AA98-29E92633716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974</Words>
  <Characters>5556</Characters>
  <Lines>46</Lines>
  <Paragraphs>13</Paragraphs>
  <TotalTime>215</TotalTime>
  <ScaleCrop>false</ScaleCrop>
  <LinksUpToDate>false</LinksUpToDate>
  <CharactersWithSpaces>6517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2021-02-05T02:49:00Z</dcterms:created>
  <dc:creator>null</dc:creator>
  <cp:lastModifiedBy>cws</cp:lastModifiedBy>
  <cp:lastPrinted>2021-02-08T03:16:00Z</cp:lastPrinted>
  <dcterms:modified xsi:type="dcterms:W3CDTF">2021-04-09T01:58:31Z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