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第三部分</w:t>
      </w:r>
      <w:ins w:id="0" w:author="cws" w:date="2021-04-08T17:39:00Z">
        <w:r>
          <w:rPr>
            <w:rFonts w:hint="eastAsia" w:ascii="黑体" w:hAnsi="黑体" w:eastAsia="黑体"/>
            <w:sz w:val="36"/>
            <w:szCs w:val="36"/>
            <w:lang w:eastAsia="zh-CN"/>
          </w:rPr>
          <w:t>2021</w:t>
        </w:r>
      </w:ins>
      <w:r>
        <w:rPr>
          <w:rFonts w:hint="eastAsia" w:ascii="黑体" w:hAnsi="黑体" w:eastAsia="黑体"/>
          <w:sz w:val="36"/>
          <w:szCs w:val="36"/>
          <w:lang w:eastAsia="zh-CN"/>
        </w:rPr>
        <w:t>年度部门预算情况说明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tabs>
          <w:tab w:val="left" w:pos="7513"/>
        </w:tabs>
        <w:adjustRightInd w:val="0"/>
        <w:snapToGrid w:val="0"/>
        <w:spacing w:line="600" w:lineRule="exact"/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一、预算收支总体情况</w:t>
      </w:r>
    </w:p>
    <w:p>
      <w:pPr>
        <w:tabs>
          <w:tab w:val="left" w:pos="7513"/>
        </w:tabs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按照综合预算的原则，部门所有收入和支出均纳入部门预算管理。</w:t>
      </w:r>
      <w:ins w:id="1" w:author="cws" w:date="2021-02-13T10:24:00Z">
        <w:r>
          <w:rPr>
            <w:rFonts w:hint="eastAsia" w:ascii="仿宋" w:hAnsi="仿宋" w:eastAsia="仿宋"/>
            <w:sz w:val="32"/>
            <w:szCs w:val="32"/>
          </w:rPr>
          <w:t>2</w:t>
        </w:r>
      </w:ins>
      <w:ins w:id="2" w:author="cws" w:date="2021-02-13T10:25:00Z">
        <w:r>
          <w:rPr>
            <w:rFonts w:hint="eastAsia" w:ascii="仿宋" w:hAnsi="仿宋" w:eastAsia="仿宋"/>
            <w:sz w:val="32"/>
            <w:szCs w:val="32"/>
          </w:rPr>
          <w:t>02</w:t>
        </w:r>
      </w:ins>
      <w:ins w:id="3" w:author="cws" w:date="2021-02-13T10:24:00Z">
        <w:r>
          <w:rPr>
            <w:rFonts w:hint="eastAsia" w:ascii="仿宋" w:hAnsi="仿宋" w:eastAsia="仿宋"/>
            <w:sz w:val="32"/>
            <w:szCs w:val="32"/>
          </w:rPr>
          <w:t>1</w:t>
        </w:r>
      </w:ins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,</w:t>
      </w:r>
      <w:ins w:id="4" w:author="cws" w:date="2021-02-13T10:25:00Z">
        <w:r>
          <w:rPr>
            <w:rFonts w:hint="eastAsia" w:ascii="仿宋" w:hAnsi="仿宋" w:eastAsia="仿宋" w:cs="仿宋_GB2312"/>
            <w:sz w:val="32"/>
            <w:szCs w:val="32"/>
          </w:rPr>
          <w:t>福建广播电视大学泉州分校</w:t>
        </w:r>
      </w:ins>
      <w:r>
        <w:rPr>
          <w:rFonts w:hint="eastAsia" w:ascii="仿宋" w:hAnsi="仿宋" w:eastAsia="仿宋"/>
          <w:sz w:val="32"/>
          <w:szCs w:val="32"/>
        </w:rPr>
        <w:t>收入预算为</w:t>
      </w:r>
      <w:ins w:id="5" w:author="cws" w:date="2021-02-13T10:53:00Z">
        <w:r>
          <w:rPr>
            <w:rFonts w:hint="eastAsia" w:ascii="仿宋" w:hAnsi="仿宋" w:eastAsia="仿宋" w:cs="仿宋_GB2312"/>
            <w:sz w:val="32"/>
            <w:szCs w:val="32"/>
          </w:rPr>
          <w:t>1970.86</w:t>
        </w:r>
      </w:ins>
      <w:r>
        <w:rPr>
          <w:rFonts w:hint="eastAsia" w:ascii="仿宋" w:hAnsi="仿宋" w:eastAsia="仿宋"/>
          <w:sz w:val="32"/>
          <w:szCs w:val="32"/>
        </w:rPr>
        <w:t>万元，比上年增加</w:t>
      </w:r>
      <w:ins w:id="6" w:author="cws" w:date="2021-04-08T17:56:00Z">
        <w:r>
          <w:rPr>
            <w:rFonts w:hint="eastAsia" w:ascii="仿宋" w:hAnsi="仿宋" w:eastAsia="仿宋" w:cs="仿宋_GB2312"/>
            <w:sz w:val="32"/>
            <w:szCs w:val="32"/>
          </w:rPr>
          <w:t>419.95</w:t>
        </w:r>
      </w:ins>
      <w:r>
        <w:rPr>
          <w:rFonts w:hint="eastAsia" w:ascii="仿宋" w:hAnsi="仿宋" w:eastAsia="仿宋"/>
          <w:sz w:val="32"/>
          <w:szCs w:val="32"/>
        </w:rPr>
        <w:t>万元，主要原因是</w:t>
      </w:r>
      <w:ins w:id="7" w:author="cws" w:date="2021-04-08T17:57:00Z">
        <w:r>
          <w:rPr>
            <w:rFonts w:hint="eastAsia" w:ascii="仿宋" w:hAnsi="仿宋" w:eastAsia="仿宋"/>
            <w:sz w:val="32"/>
            <w:szCs w:val="32"/>
          </w:rPr>
          <w:t>20年度未</w:t>
        </w:r>
      </w:ins>
      <w:ins w:id="8" w:author="cws" w:date="2021-04-08T17:58:00Z">
        <w:r>
          <w:rPr>
            <w:rFonts w:hint="eastAsia" w:ascii="仿宋" w:hAnsi="仿宋" w:eastAsia="仿宋"/>
            <w:sz w:val="32"/>
            <w:szCs w:val="32"/>
          </w:rPr>
          <w:t>将</w:t>
        </w:r>
      </w:ins>
      <w:ins w:id="9" w:author="cws" w:date="2021-04-08T17:59:00Z">
        <w:r>
          <w:rPr>
            <w:rFonts w:hint="eastAsia" w:ascii="仿宋" w:hAnsi="仿宋" w:eastAsia="仿宋"/>
            <w:sz w:val="32"/>
            <w:szCs w:val="32"/>
          </w:rPr>
          <w:t>上年结转</w:t>
        </w:r>
      </w:ins>
      <w:ins w:id="10" w:author="cws" w:date="2021-04-08T17:57:00Z">
        <w:r>
          <w:rPr>
            <w:rFonts w:hint="eastAsia" w:ascii="仿宋" w:hAnsi="仿宋" w:eastAsia="仿宋"/>
            <w:sz w:val="32"/>
            <w:szCs w:val="32"/>
          </w:rPr>
          <w:t>纳入</w:t>
        </w:r>
      </w:ins>
      <w:ins w:id="11" w:author="cws" w:date="2021-04-08T17:59:00Z">
        <w:r>
          <w:rPr>
            <w:rFonts w:hint="eastAsia" w:ascii="仿宋" w:hAnsi="仿宋" w:eastAsia="仿宋"/>
            <w:sz w:val="32"/>
            <w:szCs w:val="32"/>
          </w:rPr>
          <w:t>部门预算</w:t>
        </w:r>
      </w:ins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其中：一般公共预算拨款</w:t>
      </w:r>
      <w:ins w:id="12" w:author="cws" w:date="2021-02-13T10:50:00Z">
        <w:r>
          <w:rPr>
            <w:rFonts w:hint="eastAsia" w:ascii="仿宋" w:hAnsi="仿宋" w:eastAsia="仿宋" w:cs="仿宋_GB2312"/>
            <w:sz w:val="32"/>
            <w:szCs w:val="32"/>
          </w:rPr>
          <w:t>402</w:t>
        </w:r>
      </w:ins>
      <w:ins w:id="13" w:author="cws" w:date="2021-02-13T10:51:00Z">
        <w:r>
          <w:rPr>
            <w:rFonts w:hint="eastAsia" w:ascii="仿宋" w:hAnsi="仿宋" w:eastAsia="仿宋" w:cs="仿宋_GB2312"/>
            <w:sz w:val="32"/>
            <w:szCs w:val="32"/>
          </w:rPr>
          <w:t>.16</w:t>
        </w:r>
      </w:ins>
      <w:r>
        <w:rPr>
          <w:rFonts w:hint="eastAsia" w:ascii="仿宋" w:hAnsi="仿宋" w:eastAsia="仿宋"/>
          <w:sz w:val="32"/>
          <w:szCs w:val="32"/>
        </w:rPr>
        <w:t>万元，基金预算财政拨款</w:t>
      </w:r>
      <w:ins w:id="14" w:author="cws" w:date="2021-02-13T10:51:00Z">
        <w:r>
          <w:rPr>
            <w:rFonts w:hint="eastAsia" w:ascii="仿宋" w:hAnsi="仿宋" w:eastAsia="仿宋" w:cs="仿宋_GB2312"/>
            <w:sz w:val="32"/>
            <w:szCs w:val="32"/>
          </w:rPr>
          <w:t>0</w:t>
        </w:r>
      </w:ins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ascii="仿宋" w:hAnsi="仿宋" w:eastAsia="仿宋"/>
          <w:sz w:val="32"/>
          <w:szCs w:val="32"/>
        </w:rPr>
        <w:t>,财政专户拨款</w:t>
      </w:r>
      <w:ins w:id="15" w:author="cws" w:date="2021-02-13T10:51:00Z">
        <w:r>
          <w:rPr>
            <w:rFonts w:hint="eastAsia" w:ascii="仿宋" w:hAnsi="仿宋" w:eastAsia="仿宋" w:cs="仿宋_GB2312"/>
            <w:sz w:val="32"/>
            <w:szCs w:val="32"/>
          </w:rPr>
          <w:t>1093.92</w:t>
        </w:r>
      </w:ins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ascii="仿宋" w:hAnsi="仿宋" w:eastAsia="仿宋"/>
          <w:sz w:val="32"/>
          <w:szCs w:val="32"/>
        </w:rPr>
        <w:t>,其他收入</w:t>
      </w:r>
      <w:ins w:id="16" w:author="cws" w:date="2021-02-13T10:51:00Z">
        <w:r>
          <w:rPr>
            <w:rFonts w:hint="eastAsia" w:ascii="仿宋" w:hAnsi="仿宋" w:eastAsia="仿宋" w:cs="仿宋_GB2312"/>
            <w:sz w:val="32"/>
            <w:szCs w:val="32"/>
          </w:rPr>
          <w:t>0</w:t>
        </w:r>
      </w:ins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ascii="仿宋" w:hAnsi="仿宋" w:eastAsia="仿宋"/>
          <w:sz w:val="32"/>
          <w:szCs w:val="32"/>
        </w:rPr>
        <w:t>,单位结余结转资金</w:t>
      </w:r>
      <w:ins w:id="17" w:author="cws" w:date="2021-02-13T10:51:00Z">
        <w:r>
          <w:rPr>
            <w:rFonts w:hint="eastAsia" w:ascii="仿宋" w:hAnsi="仿宋" w:eastAsia="仿宋" w:cs="仿宋_GB2312"/>
            <w:sz w:val="32"/>
            <w:szCs w:val="32"/>
          </w:rPr>
          <w:t>474.78</w:t>
        </w:r>
      </w:ins>
      <w:r>
        <w:rPr>
          <w:rFonts w:hint="eastAsia" w:ascii="仿宋" w:hAnsi="仿宋" w:eastAsia="仿宋"/>
          <w:sz w:val="32"/>
          <w:szCs w:val="32"/>
        </w:rPr>
        <w:t>万元。相应安排支出预算</w:t>
      </w:r>
      <w:ins w:id="18" w:author="cws" w:date="2021-02-13T10:53:00Z">
        <w:r>
          <w:rPr>
            <w:rFonts w:hint="eastAsia" w:ascii="仿宋" w:hAnsi="仿宋" w:eastAsia="仿宋" w:cs="仿宋_GB2312"/>
            <w:sz w:val="32"/>
            <w:szCs w:val="32"/>
          </w:rPr>
          <w:t>1970.86</w:t>
        </w:r>
      </w:ins>
      <w:r>
        <w:rPr>
          <w:rFonts w:hint="eastAsia" w:ascii="仿宋" w:hAnsi="仿宋" w:eastAsia="仿宋"/>
          <w:sz w:val="32"/>
          <w:szCs w:val="32"/>
        </w:rPr>
        <w:t>万元，比上年增加</w:t>
      </w:r>
      <w:ins w:id="19" w:author="cws" w:date="2021-04-08T17:59:00Z">
        <w:r>
          <w:rPr>
            <w:rFonts w:hint="eastAsia" w:ascii="仿宋" w:hAnsi="仿宋" w:eastAsia="仿宋" w:cs="仿宋_GB2312"/>
            <w:sz w:val="32"/>
            <w:szCs w:val="32"/>
          </w:rPr>
          <w:t>419.95</w:t>
        </w:r>
      </w:ins>
      <w:r>
        <w:rPr>
          <w:rFonts w:hint="eastAsia" w:ascii="仿宋" w:hAnsi="仿宋" w:eastAsia="仿宋"/>
          <w:sz w:val="32"/>
          <w:szCs w:val="32"/>
        </w:rPr>
        <w:t>万元，其中：</w:t>
      </w:r>
      <w:ins w:id="20" w:author="预算科/林钟禧1" w:date="2020-01-10T18:13:00Z">
        <w:r>
          <w:rPr>
            <w:rFonts w:hint="eastAsia" w:ascii="仿宋" w:hAnsi="仿宋" w:eastAsia="仿宋"/>
            <w:sz w:val="32"/>
            <w:szCs w:val="32"/>
          </w:rPr>
          <w:t>工资福利支出</w:t>
        </w:r>
      </w:ins>
      <w:ins w:id="21" w:author="cws" w:date="2021-02-13T10:53:00Z">
        <w:r>
          <w:rPr>
            <w:rFonts w:hint="eastAsia" w:ascii="仿宋" w:hAnsi="仿宋" w:eastAsia="仿宋" w:cs="仿宋_GB2312"/>
            <w:sz w:val="32"/>
            <w:szCs w:val="32"/>
          </w:rPr>
          <w:t>582.61</w:t>
        </w:r>
      </w:ins>
      <w:r>
        <w:rPr>
          <w:rFonts w:hint="eastAsia" w:ascii="仿宋" w:hAnsi="仿宋" w:eastAsia="仿宋"/>
          <w:sz w:val="32"/>
          <w:szCs w:val="32"/>
        </w:rPr>
        <w:t>万元，</w:t>
      </w:r>
      <w:ins w:id="22" w:author="预算科/林钟禧1" w:date="2020-01-10T18:13:00Z">
        <w:r>
          <w:rPr>
            <w:rFonts w:hint="eastAsia" w:ascii="仿宋" w:hAnsi="仿宋" w:eastAsia="仿宋"/>
            <w:sz w:val="32"/>
            <w:szCs w:val="32"/>
          </w:rPr>
          <w:t>对个人和家庭的补助支出</w:t>
        </w:r>
      </w:ins>
      <w:ins w:id="23" w:author="cws" w:date="2021-02-13T10:54:00Z">
        <w:r>
          <w:rPr>
            <w:rFonts w:hint="eastAsia" w:ascii="仿宋" w:hAnsi="仿宋" w:eastAsia="仿宋" w:cs="仿宋_GB2312"/>
            <w:sz w:val="32"/>
            <w:szCs w:val="32"/>
          </w:rPr>
          <w:t>14.99</w:t>
        </w:r>
      </w:ins>
      <w:r>
        <w:rPr>
          <w:rFonts w:hint="eastAsia" w:ascii="仿宋" w:hAnsi="仿宋" w:eastAsia="仿宋"/>
          <w:sz w:val="32"/>
          <w:szCs w:val="32"/>
        </w:rPr>
        <w:t>万元，</w:t>
      </w:r>
      <w:ins w:id="24" w:author="预算科/林钟禧1" w:date="2020-01-10T18:17:00Z">
        <w:r>
          <w:rPr>
            <w:rFonts w:hint="eastAsia" w:ascii="仿宋" w:hAnsi="仿宋" w:eastAsia="仿宋"/>
            <w:sz w:val="32"/>
            <w:szCs w:val="32"/>
          </w:rPr>
          <w:t>商品和服务支出</w:t>
        </w:r>
      </w:ins>
      <w:ins w:id="25" w:author="cws" w:date="2021-02-13T10:54:00Z">
        <w:r>
          <w:rPr>
            <w:rFonts w:hint="eastAsia" w:ascii="仿宋" w:hAnsi="仿宋" w:eastAsia="仿宋"/>
            <w:sz w:val="32"/>
            <w:szCs w:val="32"/>
          </w:rPr>
          <w:t>70.9</w:t>
        </w:r>
      </w:ins>
      <w:r>
        <w:rPr>
          <w:rFonts w:hint="eastAsia" w:ascii="仿宋" w:hAnsi="仿宋" w:eastAsia="仿宋"/>
          <w:sz w:val="32"/>
          <w:szCs w:val="32"/>
        </w:rPr>
        <w:t>万元，项目支出</w:t>
      </w:r>
      <w:ins w:id="26" w:author="cws" w:date="2021-02-13T10:54:00Z">
        <w:r>
          <w:rPr>
            <w:rFonts w:hint="eastAsia" w:ascii="仿宋" w:hAnsi="仿宋" w:eastAsia="仿宋" w:cs="仿宋_GB2312"/>
            <w:sz w:val="32"/>
            <w:szCs w:val="32"/>
          </w:rPr>
          <w:t>1302.36</w:t>
        </w:r>
      </w:ins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tabs>
          <w:tab w:val="left" w:pos="7513"/>
        </w:tabs>
        <w:adjustRightInd w:val="0"/>
        <w:snapToGrid w:val="0"/>
        <w:spacing w:line="600" w:lineRule="exact"/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二、一般公共预算拨款支出情况</w:t>
      </w:r>
    </w:p>
    <w:p>
      <w:pPr>
        <w:tabs>
          <w:tab w:val="left" w:pos="7513"/>
        </w:tabs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ins w:id="27" w:author="cws" w:date="2021-02-13T10:43:00Z">
        <w:r>
          <w:rPr>
            <w:rFonts w:hint="eastAsia" w:ascii="仿宋" w:hAnsi="仿宋" w:eastAsia="仿宋" w:cs="宋体"/>
            <w:bCs/>
            <w:sz w:val="32"/>
            <w:szCs w:val="32"/>
          </w:rPr>
          <w:t>2021</w:t>
        </w:r>
      </w:ins>
      <w:r>
        <w:rPr>
          <w:rFonts w:hint="eastAsia" w:ascii="仿宋" w:hAnsi="仿宋" w:eastAsia="仿宋" w:cs="仿宋_GB2312"/>
          <w:sz w:val="32"/>
          <w:szCs w:val="32"/>
        </w:rPr>
        <w:t>年度一般公共预算拨款支出</w:t>
      </w:r>
      <w:ins w:id="28" w:author="cws" w:date="2021-02-13T10:44:00Z">
        <w:r>
          <w:rPr>
            <w:rFonts w:hint="eastAsia" w:ascii="仿宋" w:hAnsi="仿宋" w:eastAsia="仿宋" w:cs="仿宋_GB2312"/>
            <w:sz w:val="32"/>
            <w:szCs w:val="32"/>
          </w:rPr>
          <w:t>402.16</w:t>
        </w:r>
      </w:ins>
      <w:r>
        <w:rPr>
          <w:rFonts w:hint="eastAsia" w:ascii="仿宋" w:hAnsi="仿宋" w:eastAsia="仿宋" w:cs="仿宋_GB2312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</w:rPr>
        <w:t>，比上年</w:t>
      </w:r>
      <w:ins w:id="29" w:author="cws" w:date="2021-04-08T18:01:00Z">
        <w:r>
          <w:rPr>
            <w:rFonts w:hint="eastAsia" w:ascii="仿宋" w:hAnsi="仿宋" w:eastAsia="仿宋" w:cs="仿宋_GB2312"/>
            <w:sz w:val="32"/>
            <w:szCs w:val="32"/>
          </w:rPr>
          <w:t>减少80.05</w:t>
        </w:r>
      </w:ins>
      <w:r>
        <w:rPr>
          <w:rFonts w:hint="eastAsia" w:ascii="仿宋" w:hAnsi="仿宋" w:eastAsia="仿宋"/>
          <w:sz w:val="32"/>
          <w:szCs w:val="32"/>
        </w:rPr>
        <w:t>万元，主要原因是</w:t>
      </w:r>
      <w:ins w:id="30" w:author="cws" w:date="2021-04-08T18:03:00Z">
        <w:r>
          <w:rPr>
            <w:rFonts w:hint="eastAsia" w:ascii="仿宋" w:hAnsi="仿宋" w:eastAsia="仿宋"/>
            <w:sz w:val="32"/>
            <w:szCs w:val="32"/>
          </w:rPr>
          <w:t>20年度</w:t>
        </w:r>
      </w:ins>
      <w:ins w:id="31" w:author="cws" w:date="2021-04-08T18:02:00Z">
        <w:r>
          <w:rPr>
            <w:rFonts w:hint="eastAsia" w:ascii="仿宋" w:hAnsi="仿宋" w:eastAsia="仿宋" w:cs="仿宋_GB2312"/>
            <w:sz w:val="32"/>
            <w:szCs w:val="32"/>
          </w:rPr>
          <w:t>绩效工资，医疗保险资金</w:t>
        </w:r>
      </w:ins>
      <w:ins w:id="32" w:author="cws" w:date="2021-04-08T18:03:00Z">
        <w:r>
          <w:rPr>
            <w:rFonts w:hint="eastAsia" w:ascii="仿宋" w:hAnsi="仿宋" w:eastAsia="仿宋" w:cs="仿宋_GB2312"/>
            <w:sz w:val="32"/>
            <w:szCs w:val="32"/>
          </w:rPr>
          <w:t>来源暂时调整为专户拨款</w:t>
        </w:r>
      </w:ins>
      <w:r>
        <w:rPr>
          <w:rFonts w:hint="eastAsia" w:ascii="仿宋" w:hAnsi="仿宋" w:eastAsia="仿宋" w:cs="仿宋_GB2312"/>
          <w:sz w:val="32"/>
          <w:szCs w:val="32"/>
        </w:rPr>
        <w:t>，主要支出项目</w:t>
      </w:r>
      <w:r>
        <w:rPr>
          <w:rFonts w:ascii="仿宋" w:hAnsi="仿宋" w:eastAsia="仿宋" w:cs="仿宋_GB2312"/>
          <w:sz w:val="32"/>
          <w:szCs w:val="32"/>
        </w:rPr>
        <w:t>(按项级科目分类统计)包括：</w:t>
      </w:r>
    </w:p>
    <w:p>
      <w:pPr>
        <w:tabs>
          <w:tab w:val="left" w:pos="7513"/>
        </w:tabs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</w:t>
      </w:r>
      <w:ins w:id="33" w:author="cws" w:date="2021-02-13T10:44:00Z">
        <w:r>
          <w:rPr>
            <w:rFonts w:hint="eastAsia" w:ascii="仿宋" w:hAnsi="仿宋" w:eastAsia="仿宋" w:cs="仿宋_GB2312"/>
            <w:sz w:val="32"/>
            <w:szCs w:val="32"/>
          </w:rPr>
          <w:t>非国库统发基本工资</w:t>
        </w:r>
      </w:ins>
      <w:r>
        <w:rPr>
          <w:rFonts w:hint="eastAsia" w:ascii="仿宋" w:hAnsi="仿宋" w:eastAsia="仿宋" w:cs="仿宋_GB2312"/>
          <w:sz w:val="32"/>
          <w:szCs w:val="32"/>
        </w:rPr>
        <w:t>（项级科目）</w:t>
      </w:r>
      <w:ins w:id="34" w:author="cws" w:date="2021-02-13T10:45:00Z">
        <w:r>
          <w:rPr>
            <w:rFonts w:hint="eastAsia" w:ascii="仿宋" w:hAnsi="仿宋" w:eastAsia="仿宋" w:cs="仿宋_GB2312"/>
            <w:sz w:val="32"/>
            <w:szCs w:val="32"/>
          </w:rPr>
          <w:t>169.13</w:t>
        </w:r>
      </w:ins>
      <w:r>
        <w:rPr>
          <w:rFonts w:hint="eastAsia" w:ascii="仿宋" w:hAnsi="仿宋" w:eastAsia="仿宋" w:cs="仿宋_GB2312"/>
          <w:sz w:val="32"/>
          <w:szCs w:val="32"/>
        </w:rPr>
        <w:t>万元。主要用于</w:t>
      </w:r>
      <w:ins w:id="35" w:author="cws" w:date="2021-02-13T10:45:00Z">
        <w:r>
          <w:rPr>
            <w:rFonts w:hint="eastAsia" w:ascii="仿宋" w:hAnsi="仿宋" w:eastAsia="仿宋" w:cs="仿宋_GB2312"/>
            <w:sz w:val="32"/>
            <w:szCs w:val="32"/>
          </w:rPr>
          <w:t>基本工资</w:t>
        </w:r>
      </w:ins>
      <w:r>
        <w:rPr>
          <w:rFonts w:hint="eastAsia" w:ascii="仿宋" w:hAnsi="仿宋" w:eastAsia="仿宋" w:cs="仿宋_GB2312"/>
          <w:sz w:val="32"/>
          <w:szCs w:val="32"/>
        </w:rPr>
        <w:t>支出。</w:t>
      </w:r>
    </w:p>
    <w:p>
      <w:pPr>
        <w:tabs>
          <w:tab w:val="left" w:pos="7513"/>
        </w:tabs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</w:t>
      </w:r>
      <w:ins w:id="36" w:author="cws" w:date="2021-02-13T10:48:00Z">
        <w:r>
          <w:rPr>
            <w:rFonts w:hint="eastAsia" w:ascii="仿宋" w:hAnsi="仿宋" w:eastAsia="仿宋" w:cs="仿宋_GB2312"/>
            <w:sz w:val="32"/>
            <w:szCs w:val="32"/>
          </w:rPr>
          <w:t>非国库统发</w:t>
        </w:r>
      </w:ins>
      <w:ins w:id="37" w:author="cws" w:date="2021-02-13T10:49:00Z">
        <w:r>
          <w:rPr>
            <w:rFonts w:hint="eastAsia" w:ascii="仿宋" w:hAnsi="仿宋" w:eastAsia="仿宋" w:cs="仿宋_GB2312"/>
            <w:sz w:val="32"/>
            <w:szCs w:val="32"/>
          </w:rPr>
          <w:t>基础性绩效工资</w:t>
        </w:r>
      </w:ins>
      <w:r>
        <w:rPr>
          <w:rFonts w:hint="eastAsia" w:ascii="仿宋" w:hAnsi="仿宋" w:eastAsia="仿宋" w:cs="仿宋_GB2312"/>
          <w:sz w:val="32"/>
          <w:szCs w:val="32"/>
        </w:rPr>
        <w:t>（项级科目）</w:t>
      </w:r>
      <w:ins w:id="38" w:author="cws" w:date="2021-02-13T10:49:00Z">
        <w:r>
          <w:rPr>
            <w:rFonts w:hint="eastAsia" w:ascii="仿宋" w:hAnsi="仿宋" w:eastAsia="仿宋" w:cs="仿宋_GB2312"/>
            <w:sz w:val="32"/>
            <w:szCs w:val="32"/>
          </w:rPr>
          <w:t>65.72</w:t>
        </w:r>
      </w:ins>
      <w:r>
        <w:rPr>
          <w:rFonts w:hint="eastAsia" w:ascii="仿宋" w:hAnsi="仿宋" w:eastAsia="仿宋" w:cs="仿宋_GB2312"/>
          <w:sz w:val="32"/>
          <w:szCs w:val="32"/>
        </w:rPr>
        <w:t>万元。主要用于</w:t>
      </w:r>
      <w:ins w:id="39" w:author="cws" w:date="2021-02-13T10:49:00Z">
        <w:r>
          <w:rPr>
            <w:rFonts w:hint="eastAsia" w:ascii="仿宋" w:hAnsi="仿宋" w:eastAsia="仿宋" w:cs="仿宋_GB2312"/>
            <w:sz w:val="32"/>
            <w:szCs w:val="32"/>
          </w:rPr>
          <w:t>基础性绩效工资</w:t>
        </w:r>
      </w:ins>
      <w:r>
        <w:rPr>
          <w:rFonts w:hint="eastAsia" w:ascii="仿宋" w:hAnsi="仿宋" w:eastAsia="仿宋" w:cs="仿宋_GB2312"/>
          <w:sz w:val="32"/>
          <w:szCs w:val="32"/>
        </w:rPr>
        <w:t>支出。</w:t>
      </w:r>
    </w:p>
    <w:p>
      <w:pPr>
        <w:tabs>
          <w:tab w:val="left" w:pos="7513"/>
        </w:tabs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</w:t>
      </w:r>
      <w:ins w:id="40" w:author="cws" w:date="2021-02-13T10:49:00Z">
        <w:r>
          <w:rPr>
            <w:rFonts w:hint="eastAsia" w:ascii="仿宋" w:hAnsi="仿宋" w:eastAsia="仿宋" w:cs="仿宋_GB2312"/>
            <w:sz w:val="32"/>
            <w:szCs w:val="32"/>
          </w:rPr>
          <w:t>养老保险缴费</w:t>
        </w:r>
      </w:ins>
      <w:r>
        <w:rPr>
          <w:rFonts w:hint="eastAsia" w:ascii="仿宋" w:hAnsi="仿宋" w:eastAsia="仿宋" w:cs="仿宋_GB2312"/>
          <w:sz w:val="32"/>
          <w:szCs w:val="32"/>
        </w:rPr>
        <w:t>（项级科目）</w:t>
      </w:r>
      <w:ins w:id="41" w:author="cws" w:date="2021-02-13T10:50:00Z">
        <w:r>
          <w:rPr>
            <w:rFonts w:hint="eastAsia" w:ascii="仿宋" w:hAnsi="仿宋" w:eastAsia="仿宋" w:cs="仿宋_GB2312"/>
            <w:sz w:val="32"/>
            <w:szCs w:val="32"/>
          </w:rPr>
          <w:t>48.33</w:t>
        </w:r>
      </w:ins>
      <w:r>
        <w:rPr>
          <w:rFonts w:hint="eastAsia" w:ascii="仿宋" w:hAnsi="仿宋" w:eastAsia="仿宋" w:cs="仿宋_GB2312"/>
          <w:sz w:val="32"/>
          <w:szCs w:val="32"/>
        </w:rPr>
        <w:t>万元。主要用于</w:t>
      </w:r>
      <w:ins w:id="42" w:author="cws" w:date="2021-02-13T10:50:00Z">
        <w:r>
          <w:rPr>
            <w:rFonts w:hint="eastAsia" w:ascii="仿宋" w:hAnsi="仿宋" w:eastAsia="仿宋" w:cs="仿宋_GB2312"/>
            <w:sz w:val="32"/>
            <w:szCs w:val="32"/>
          </w:rPr>
          <w:t>职工养老保险</w:t>
        </w:r>
      </w:ins>
      <w:r>
        <w:rPr>
          <w:rFonts w:hint="eastAsia" w:ascii="仿宋" w:hAnsi="仿宋" w:eastAsia="仿宋" w:cs="仿宋_GB2312"/>
          <w:sz w:val="32"/>
          <w:szCs w:val="32"/>
        </w:rPr>
        <w:t>支出。</w:t>
      </w:r>
    </w:p>
    <w:p>
      <w:pPr>
        <w:tabs>
          <w:tab w:val="left" w:pos="7513"/>
        </w:tabs>
        <w:adjustRightInd w:val="0"/>
        <w:snapToGrid w:val="0"/>
        <w:spacing w:line="600" w:lineRule="exact"/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三、政府性基金预算拨款支出情况</w:t>
      </w:r>
    </w:p>
    <w:p>
      <w:pPr>
        <w:tabs>
          <w:tab w:val="left" w:pos="7513"/>
        </w:tabs>
        <w:adjustRightInd w:val="0"/>
        <w:snapToGrid w:val="0"/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ins w:id="43" w:author="cws" w:date="2021-04-08T18:04:00Z">
        <w:r>
          <w:rPr>
            <w:rFonts w:hint="eastAsia" w:ascii="楷体" w:hAnsi="楷体" w:eastAsia="楷体" w:cs="仿宋_GB2312"/>
            <w:sz w:val="32"/>
            <w:szCs w:val="32"/>
          </w:rPr>
          <w:t>本单位2021年度没有使用政府性基金预算拨款安排的支出。</w:t>
        </w:r>
      </w:ins>
    </w:p>
    <w:p>
      <w:pPr>
        <w:tabs>
          <w:tab w:val="left" w:pos="7513"/>
        </w:tabs>
        <w:adjustRightInd w:val="0"/>
        <w:snapToGrid w:val="0"/>
        <w:spacing w:line="600" w:lineRule="exact"/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四、财政拨款预算基本支出情况</w:t>
      </w:r>
    </w:p>
    <w:p>
      <w:pPr>
        <w:tabs>
          <w:tab w:val="left" w:pos="7513"/>
        </w:tabs>
        <w:adjustRightInd w:val="0"/>
        <w:snapToGrid w:val="0"/>
        <w:spacing w:line="60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  <w:ins w:id="44" w:author="cws" w:date="2021-02-13T10:55:00Z">
        <w:r>
          <w:rPr>
            <w:rFonts w:hint="eastAsia" w:ascii="仿宋" w:hAnsi="仿宋" w:eastAsia="仿宋" w:cs="宋体"/>
            <w:bCs/>
            <w:sz w:val="32"/>
            <w:szCs w:val="32"/>
          </w:rPr>
          <w:t>2021</w:t>
        </w:r>
      </w:ins>
      <w:r>
        <w:rPr>
          <w:rFonts w:hint="eastAsia" w:ascii="仿宋" w:hAnsi="仿宋" w:eastAsia="仿宋" w:cs="仿宋_GB2312"/>
          <w:sz w:val="32"/>
          <w:szCs w:val="32"/>
        </w:rPr>
        <w:t>年度财政拨款基本支出</w:t>
      </w:r>
      <w:ins w:id="45" w:author="cws" w:date="2021-02-13T10:56:00Z">
        <w:r>
          <w:rPr>
            <w:rFonts w:hint="eastAsia" w:ascii="仿宋" w:hAnsi="仿宋" w:eastAsia="仿宋" w:cs="仿宋_GB2312"/>
            <w:sz w:val="32"/>
            <w:szCs w:val="32"/>
          </w:rPr>
          <w:t>361.58</w:t>
        </w:r>
      </w:ins>
      <w:r>
        <w:rPr>
          <w:rFonts w:hint="eastAsia" w:ascii="仿宋" w:hAnsi="仿宋" w:eastAsia="仿宋" w:cs="仿宋_GB2312"/>
          <w:sz w:val="32"/>
          <w:szCs w:val="32"/>
        </w:rPr>
        <w:t>万元，其中：</w:t>
      </w:r>
    </w:p>
    <w:p>
      <w:pPr>
        <w:ind w:firstLine="640" w:firstLineChars="200"/>
        <w:rPr>
          <w:ins w:id="46" w:author="预算科/林钟禧1" w:date="2020-01-10T19:03:00Z"/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</w:t>
      </w:r>
      <w:ins w:id="47" w:author="预算科/林钟禧1" w:date="2021-02-04T19:29:00Z">
        <w:r>
          <w:rPr>
            <w:rFonts w:hint="eastAsia" w:ascii="仿宋" w:hAnsi="仿宋" w:eastAsia="仿宋" w:cs="仿宋_GB2312"/>
            <w:sz w:val="32"/>
            <w:szCs w:val="32"/>
          </w:rPr>
          <w:t>工资福利支出</w:t>
        </w:r>
      </w:ins>
      <w:ins w:id="48" w:author="cws" w:date="2021-02-13T10:56:00Z">
        <w:r>
          <w:rPr>
            <w:rFonts w:hint="eastAsia" w:ascii="仿宋" w:hAnsi="仿宋" w:eastAsia="仿宋" w:cs="仿宋_GB2312"/>
            <w:sz w:val="32"/>
            <w:szCs w:val="32"/>
          </w:rPr>
          <w:t>321.66</w:t>
        </w:r>
      </w:ins>
      <w:r>
        <w:rPr>
          <w:rFonts w:hint="eastAsia" w:ascii="仿宋" w:hAnsi="仿宋" w:eastAsia="仿宋" w:cs="仿宋_GB2312"/>
          <w:sz w:val="32"/>
          <w:szCs w:val="32"/>
        </w:rPr>
        <w:t>万元</w:t>
      </w:r>
      <w:ins w:id="49" w:author="预算科/林钟禧1" w:date="2020-01-10T19:06:00Z">
        <w:r>
          <w:rPr>
            <w:rFonts w:hint="eastAsia" w:ascii="仿宋" w:hAnsi="仿宋" w:eastAsia="仿宋" w:cs="仿宋_GB2312"/>
            <w:sz w:val="32"/>
            <w:szCs w:val="32"/>
          </w:rPr>
          <w:t>，</w:t>
        </w:r>
      </w:ins>
      <w:r>
        <w:rPr>
          <w:rFonts w:hint="eastAsia" w:ascii="仿宋" w:hAnsi="仿宋" w:eastAsia="仿宋" w:cs="仿宋_GB2312"/>
          <w:sz w:val="32"/>
          <w:szCs w:val="32"/>
        </w:rPr>
        <w:t>主要包括：</w:t>
      </w:r>
      <w:ins w:id="50" w:author="预算科/林钟禧1" w:date="2020-01-10T19:03:00Z">
        <w:r>
          <w:rPr>
            <w:rFonts w:hint="eastAsia" w:ascii="仿宋" w:hAnsi="仿宋" w:eastAsia="仿宋" w:cs="仿宋_GB2312"/>
            <w:sz w:val="32"/>
            <w:szCs w:val="32"/>
          </w:rPr>
          <w:t>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。</w:t>
        </w:r>
      </w:ins>
    </w:p>
    <w:p>
      <w:pPr>
        <w:ind w:firstLine="640" w:firstLineChars="200"/>
        <w:rPr>
          <w:ins w:id="51" w:author="预算科/林钟禧1" w:date="2020-01-10T19:05:00Z"/>
          <w:rFonts w:ascii="仿宋" w:hAnsi="仿宋" w:eastAsia="仿宋" w:cs="仿宋_GB2312"/>
          <w:sz w:val="32"/>
          <w:szCs w:val="32"/>
        </w:rPr>
      </w:pPr>
      <w:ins w:id="52" w:author="预算科/林钟禧1" w:date="2020-01-10T19:06:00Z">
        <w:r>
          <w:rPr>
            <w:rFonts w:hint="eastAsia" w:ascii="仿宋" w:hAnsi="仿宋" w:eastAsia="仿宋" w:cs="仿宋_GB2312"/>
            <w:sz w:val="32"/>
            <w:szCs w:val="32"/>
          </w:rPr>
          <w:t>（</w:t>
        </w:r>
      </w:ins>
      <w:r>
        <w:rPr>
          <w:rFonts w:hint="eastAsia" w:ascii="仿宋" w:hAnsi="仿宋" w:eastAsia="仿宋" w:cs="仿宋_GB2312"/>
          <w:sz w:val="32"/>
          <w:szCs w:val="32"/>
        </w:rPr>
        <w:t>二）</w:t>
      </w:r>
      <w:ins w:id="53" w:author="预算科/林钟禧1" w:date="2020-01-10T19:04:00Z">
        <w:r>
          <w:rPr>
            <w:rFonts w:hint="eastAsia" w:ascii="仿宋" w:hAnsi="仿宋" w:eastAsia="仿宋"/>
            <w:sz w:val="32"/>
            <w:szCs w:val="32"/>
          </w:rPr>
          <w:t>对个人和家庭的补助支出</w:t>
        </w:r>
      </w:ins>
      <w:ins w:id="54" w:author="cws" w:date="2021-02-13T10:56:00Z">
        <w:r>
          <w:rPr>
            <w:rFonts w:hint="eastAsia" w:ascii="仿宋" w:hAnsi="仿宋" w:eastAsia="仿宋" w:cs="仿宋_GB2312"/>
            <w:sz w:val="32"/>
            <w:szCs w:val="32"/>
          </w:rPr>
          <w:t>14.99</w:t>
        </w:r>
      </w:ins>
      <w:ins w:id="55" w:author="预算科/林钟禧1" w:date="2020-01-10T19:04:00Z">
        <w:r>
          <w:rPr>
            <w:rFonts w:hint="eastAsia" w:ascii="仿宋" w:hAnsi="仿宋" w:eastAsia="仿宋" w:cs="仿宋_GB2312"/>
            <w:sz w:val="32"/>
            <w:szCs w:val="32"/>
          </w:rPr>
          <w:t>万元</w:t>
        </w:r>
      </w:ins>
      <w:ins w:id="56" w:author="预算科/林钟禧1" w:date="2020-01-10T19:06:00Z">
        <w:r>
          <w:rPr>
            <w:rFonts w:hint="eastAsia" w:ascii="仿宋" w:hAnsi="仿宋" w:eastAsia="仿宋" w:cs="仿宋_GB2312"/>
            <w:sz w:val="32"/>
            <w:szCs w:val="32"/>
          </w:rPr>
          <w:t>，</w:t>
        </w:r>
      </w:ins>
      <w:ins w:id="57" w:author="预算科/林钟禧1" w:date="2020-01-10T19:04:00Z">
        <w:r>
          <w:rPr>
            <w:rFonts w:hint="eastAsia" w:ascii="仿宋" w:hAnsi="仿宋" w:eastAsia="仿宋" w:cs="仿宋_GB2312"/>
            <w:sz w:val="32"/>
            <w:szCs w:val="32"/>
          </w:rPr>
          <w:t>主要包括：</w:t>
        </w:r>
      </w:ins>
      <w:ins w:id="58" w:author="预算科/林钟禧1" w:date="2020-01-10T19:05:00Z">
        <w:r>
          <w:rPr>
            <w:rFonts w:hint="eastAsia" w:ascii="仿宋" w:hAnsi="仿宋" w:eastAsia="仿宋" w:cs="仿宋_GB2312"/>
            <w:sz w:val="32"/>
            <w:szCs w:val="32"/>
          </w:rPr>
          <w:t>离休费、退休费、退职(役)费、抚恤金、生活补助、救济费、医疗费补助、助学金、奖励金、个人农业生产补贴、代缴社会保险费、其他对个人和家庭的补助。</w:t>
        </w:r>
      </w:ins>
    </w:p>
    <w:p>
      <w:pPr>
        <w:ind w:firstLine="640" w:firstLineChars="200"/>
        <w:rPr>
          <w:ins w:id="59" w:author="预算科/林钟禧1" w:date="2020-01-10T19:07:00Z"/>
          <w:rFonts w:ascii="仿宋" w:hAnsi="仿宋" w:eastAsia="仿宋" w:cs="仿宋_GB2312"/>
          <w:sz w:val="32"/>
          <w:szCs w:val="32"/>
        </w:rPr>
      </w:pPr>
      <w:ins w:id="60" w:author="预算科/林钟禧1" w:date="2020-01-10T19:06:00Z">
        <w:r>
          <w:rPr>
            <w:rFonts w:hint="eastAsia" w:ascii="仿宋" w:hAnsi="仿宋" w:eastAsia="仿宋" w:cs="仿宋_GB2312"/>
            <w:sz w:val="32"/>
            <w:szCs w:val="32"/>
          </w:rPr>
          <w:t>（三）商品和服务支出</w:t>
        </w:r>
      </w:ins>
      <w:ins w:id="61" w:author="cws" w:date="2021-02-13T10:56:00Z">
        <w:r>
          <w:rPr>
            <w:rFonts w:hint="eastAsia" w:ascii="仿宋" w:hAnsi="仿宋" w:eastAsia="仿宋" w:cs="仿宋_GB2312"/>
            <w:sz w:val="32"/>
            <w:szCs w:val="32"/>
          </w:rPr>
          <w:t>24.93</w:t>
        </w:r>
      </w:ins>
      <w:r>
        <w:rPr>
          <w:rFonts w:hint="eastAsia" w:ascii="仿宋" w:hAnsi="仿宋" w:eastAsia="仿宋" w:cs="仿宋_GB2312"/>
          <w:sz w:val="32"/>
          <w:szCs w:val="32"/>
        </w:rPr>
        <w:t>万元，主要包括：</w:t>
      </w:r>
      <w:ins w:id="62" w:author="预算科/林钟禧1" w:date="2020-01-10T19:07:00Z">
        <w:r>
          <w:rPr>
            <w:rFonts w:hint="eastAsia" w:ascii="仿宋" w:hAnsi="仿宋" w:eastAsia="仿宋" w:cs="仿宋_GB2312"/>
            <w:sz w:val="32"/>
            <w:szCs w:val="32"/>
          </w:rPr>
          <w:t>办公费、印刷费、咨询费、手续费、水费、电费、邮电费、取暖费、物业管理费、差旅费、因公出国（境）费用、维修(护)费、租赁费、会议费、培训费、公务接待费、专用材料费、被装购置费、专用燃料费、劳务费、委托业务费、工会经费、福利费、公务用车运行维护费、其他交通费用、税金及附加费用、其他商品和服务支出。</w:t>
        </w:r>
      </w:ins>
    </w:p>
    <w:p>
      <w:pPr>
        <w:tabs>
          <w:tab w:val="left" w:pos="7513"/>
        </w:tabs>
        <w:adjustRightInd w:val="0"/>
        <w:snapToGrid w:val="0"/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五、一般公共预算“三公”经费支出情况</w:t>
      </w:r>
    </w:p>
    <w:p>
      <w:pPr>
        <w:widowControl/>
        <w:adjustRightInd w:val="0"/>
        <w:snapToGrid w:val="0"/>
        <w:spacing w:line="600" w:lineRule="exact"/>
        <w:ind w:firstLine="660"/>
        <w:rPr>
          <w:rFonts w:ascii="楷体" w:hAnsi="楷体" w:eastAsia="楷体" w:cs="宋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 w:cs="宋体"/>
          <w:b/>
          <w:bCs/>
          <w:kern w:val="0"/>
          <w:sz w:val="32"/>
          <w:szCs w:val="32"/>
        </w:rPr>
        <w:t>因公出国（境）经费</w:t>
      </w:r>
    </w:p>
    <w:p>
      <w:pPr>
        <w:widowControl/>
        <w:adjustRightInd w:val="0"/>
        <w:snapToGrid w:val="0"/>
        <w:spacing w:line="600" w:lineRule="exact"/>
        <w:ind w:firstLine="660"/>
        <w:rPr>
          <w:rFonts w:ascii="楷体" w:hAnsi="楷体" w:eastAsia="楷体" w:cs="仿宋_GB2312"/>
          <w:sz w:val="32"/>
          <w:szCs w:val="32"/>
        </w:rPr>
      </w:pPr>
      <w:ins w:id="63" w:author="cws" w:date="2021-02-13T10:57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2021</w:t>
        </w:r>
      </w:ins>
      <w:r>
        <w:rPr>
          <w:rFonts w:hint="eastAsia" w:ascii="仿宋" w:hAnsi="仿宋" w:eastAsia="仿宋" w:cs="宋体"/>
          <w:kern w:val="0"/>
          <w:sz w:val="32"/>
          <w:szCs w:val="32"/>
        </w:rPr>
        <w:t>年预算安排</w:t>
      </w:r>
      <w:ins w:id="64" w:author="cws" w:date="2021-02-13T10:57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4</w:t>
        </w:r>
      </w:ins>
      <w:r>
        <w:rPr>
          <w:rFonts w:hint="eastAsia" w:ascii="仿宋" w:hAnsi="仿宋" w:eastAsia="仿宋" w:cs="宋体"/>
          <w:kern w:val="0"/>
          <w:sz w:val="32"/>
          <w:szCs w:val="32"/>
        </w:rPr>
        <w:t>万元。主要用于</w:t>
      </w:r>
      <w:ins w:id="65" w:author="cws" w:date="2021-04-08T18:06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暂未确定的出国考察费用</w:t>
        </w:r>
      </w:ins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 w:cs="仿宋_GB2312"/>
          <w:sz w:val="32"/>
          <w:szCs w:val="32"/>
        </w:rPr>
        <w:t>与</w:t>
      </w:r>
      <w:r>
        <w:rPr>
          <w:rFonts w:hint="eastAsia" w:ascii="仿宋" w:hAnsi="仿宋" w:eastAsia="仿宋" w:cs="宋体"/>
          <w:bCs/>
          <w:sz w:val="32"/>
          <w:szCs w:val="32"/>
        </w:rPr>
        <w:t>上</w:t>
      </w:r>
      <w:r>
        <w:rPr>
          <w:rFonts w:hint="eastAsia" w:ascii="仿宋" w:hAnsi="仿宋" w:eastAsia="仿宋" w:cs="仿宋_GB2312"/>
          <w:sz w:val="32"/>
          <w:szCs w:val="32"/>
        </w:rPr>
        <w:t>年相比支出</w:t>
      </w:r>
      <w:ins w:id="66" w:author="cws" w:date="2021-04-08T18:05:00Z">
        <w:r>
          <w:rPr>
            <w:rFonts w:hint="eastAsia" w:ascii="仿宋" w:hAnsi="仿宋" w:eastAsia="仿宋" w:cs="仿宋_GB2312"/>
            <w:sz w:val="32"/>
            <w:szCs w:val="32"/>
          </w:rPr>
          <w:t>增长100</w:t>
        </w:r>
      </w:ins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，主要原因是</w:t>
      </w:r>
      <w:r>
        <w:rPr>
          <w:rFonts w:ascii="仿宋" w:hAnsi="仿宋" w:eastAsia="仿宋" w:cs="仿宋_GB2312"/>
          <w:sz w:val="32"/>
          <w:szCs w:val="32"/>
        </w:rPr>
        <w:t>:</w:t>
      </w:r>
      <w:ins w:id="67" w:author="cws" w:date="2021-04-08T18:07:00Z">
        <w:r>
          <w:rPr>
            <w:rFonts w:hint="eastAsia" w:ascii="仿宋" w:hAnsi="仿宋" w:eastAsia="仿宋" w:cs="仿宋_GB2312"/>
            <w:sz w:val="32"/>
            <w:szCs w:val="32"/>
          </w:rPr>
          <w:t>原预算安排不足以支付出国考察费用</w:t>
        </w:r>
      </w:ins>
      <w:r>
        <w:rPr>
          <w:rFonts w:ascii="仿宋" w:hAnsi="仿宋" w:eastAsia="仿宋" w:cs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60"/>
        <w:rPr>
          <w:rFonts w:ascii="楷体" w:hAnsi="楷体" w:eastAsia="楷体" w:cs="宋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</w:t>
      </w:r>
      <w:r>
        <w:rPr>
          <w:rFonts w:hint="eastAsia" w:ascii="楷体" w:hAnsi="楷体" w:eastAsia="楷体" w:cs="宋体"/>
          <w:b/>
          <w:bCs/>
          <w:kern w:val="0"/>
          <w:sz w:val="32"/>
          <w:szCs w:val="32"/>
        </w:rPr>
        <w:t>公务接待费</w:t>
      </w:r>
    </w:p>
    <w:p>
      <w:pPr>
        <w:widowControl/>
        <w:adjustRightInd w:val="0"/>
        <w:snapToGrid w:val="0"/>
        <w:spacing w:line="600" w:lineRule="exact"/>
        <w:ind w:firstLine="660"/>
        <w:rPr>
          <w:rFonts w:ascii="仿宋" w:hAnsi="仿宋" w:eastAsia="楷体" w:cs="仿宋_GB2312"/>
          <w:sz w:val="32"/>
          <w:szCs w:val="32"/>
        </w:rPr>
      </w:pPr>
      <w:ins w:id="68" w:author="cws" w:date="2021-02-13T10:57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2021</w:t>
        </w:r>
      </w:ins>
      <w:r>
        <w:rPr>
          <w:rFonts w:hint="eastAsia" w:ascii="仿宋" w:hAnsi="仿宋" w:eastAsia="仿宋" w:cs="宋体"/>
          <w:kern w:val="0"/>
          <w:sz w:val="32"/>
          <w:szCs w:val="32"/>
        </w:rPr>
        <w:t>年预算安排</w:t>
      </w:r>
      <w:ins w:id="69" w:author="cws" w:date="2021-02-13T10:57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3</w:t>
        </w:r>
      </w:ins>
      <w:r>
        <w:rPr>
          <w:rFonts w:hint="eastAsia" w:ascii="仿宋" w:hAnsi="仿宋" w:eastAsia="仿宋" w:cs="宋体"/>
          <w:kern w:val="0"/>
          <w:sz w:val="32"/>
          <w:szCs w:val="32"/>
        </w:rPr>
        <w:t>万元。主要用于</w:t>
      </w:r>
      <w:ins w:id="70" w:author="cws" w:date="2021-04-08T18:08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教学业务</w:t>
        </w:r>
      </w:ins>
      <w:r>
        <w:rPr>
          <w:rFonts w:hint="eastAsia" w:ascii="仿宋" w:hAnsi="仿宋" w:eastAsia="仿宋" w:cs="宋体"/>
          <w:kern w:val="0"/>
          <w:sz w:val="32"/>
          <w:szCs w:val="32"/>
        </w:rPr>
        <w:t>等方面的接待活动。</w:t>
      </w:r>
      <w:r>
        <w:rPr>
          <w:rFonts w:hint="eastAsia" w:ascii="仿宋" w:hAnsi="仿宋" w:eastAsia="仿宋" w:cs="仿宋_GB2312"/>
          <w:sz w:val="32"/>
          <w:szCs w:val="32"/>
        </w:rPr>
        <w:t>与</w:t>
      </w:r>
      <w:r>
        <w:rPr>
          <w:rFonts w:hint="eastAsia" w:ascii="仿宋" w:hAnsi="仿宋" w:eastAsia="仿宋" w:cs="宋体"/>
          <w:bCs/>
          <w:sz w:val="32"/>
          <w:szCs w:val="32"/>
        </w:rPr>
        <w:t>上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ins w:id="71" w:author="cws" w:date="2021-04-08T18:08:00Z">
        <w:r>
          <w:rPr>
            <w:rFonts w:hint="eastAsia" w:ascii="仿宋" w:hAnsi="仿宋" w:eastAsia="仿宋" w:cs="仿宋_GB2312"/>
            <w:sz w:val="32"/>
            <w:szCs w:val="32"/>
          </w:rPr>
          <w:t>持平。</w:t>
        </w:r>
      </w:ins>
    </w:p>
    <w:p>
      <w:pPr>
        <w:adjustRightInd w:val="0"/>
        <w:snapToGrid w:val="0"/>
        <w:spacing w:line="600" w:lineRule="exact"/>
        <w:ind w:firstLine="643" w:firstLineChars="200"/>
        <w:rPr>
          <w:rFonts w:ascii="楷体" w:hAnsi="楷体" w:eastAsia="楷体" w:cs="宋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</w:t>
      </w:r>
      <w:r>
        <w:rPr>
          <w:rFonts w:hint="eastAsia" w:ascii="楷体" w:hAnsi="楷体" w:eastAsia="楷体" w:cs="宋体"/>
          <w:b/>
          <w:bCs/>
          <w:kern w:val="0"/>
          <w:sz w:val="32"/>
          <w:szCs w:val="32"/>
        </w:rPr>
        <w:t>公务用车购置及运行</w:t>
      </w:r>
      <w:ins w:id="72" w:author="预算科/林钟禧1" w:date="2021-02-05T10:04:00Z">
        <w:r>
          <w:rPr>
            <w:rFonts w:hint="eastAsia" w:ascii="楷体" w:hAnsi="楷体" w:eastAsia="楷体" w:cs="宋体"/>
            <w:b/>
            <w:bCs/>
            <w:kern w:val="0"/>
            <w:sz w:val="32"/>
            <w:szCs w:val="32"/>
          </w:rPr>
          <w:t>维护</w:t>
        </w:r>
      </w:ins>
      <w:r>
        <w:rPr>
          <w:rFonts w:hint="eastAsia" w:ascii="楷体" w:hAnsi="楷体" w:eastAsia="楷体" w:cs="宋体"/>
          <w:b/>
          <w:bCs/>
          <w:kern w:val="0"/>
          <w:sz w:val="32"/>
          <w:szCs w:val="32"/>
        </w:rPr>
        <w:t>费</w:t>
      </w:r>
    </w:p>
    <w:p>
      <w:pPr>
        <w:adjustRightInd w:val="0"/>
        <w:snapToGrid w:val="0"/>
        <w:spacing w:line="600" w:lineRule="exact"/>
        <w:ind w:firstLine="640" w:firstLineChars="200"/>
        <w:rPr>
          <w:ins w:id="73" w:author="预算科/林钟禧1" w:date="2020-01-10T19:09:00Z"/>
          <w:rFonts w:ascii="仿宋" w:hAnsi="仿宋" w:eastAsia="仿宋"/>
          <w:sz w:val="32"/>
          <w:szCs w:val="32"/>
        </w:rPr>
      </w:pPr>
      <w:ins w:id="74" w:author="cws" w:date="2021-02-13T10:57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2021</w:t>
        </w:r>
      </w:ins>
      <w:r>
        <w:rPr>
          <w:rFonts w:hint="eastAsia" w:ascii="仿宋" w:hAnsi="仿宋" w:eastAsia="仿宋" w:cs="宋体"/>
          <w:kern w:val="0"/>
          <w:sz w:val="32"/>
          <w:szCs w:val="32"/>
        </w:rPr>
        <w:t>年预算安排</w:t>
      </w:r>
      <w:ins w:id="75" w:author="cws" w:date="2021-02-13T10:57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3.04</w:t>
        </w:r>
      </w:ins>
      <w:r>
        <w:rPr>
          <w:rFonts w:hint="eastAsia" w:ascii="仿宋" w:hAnsi="仿宋" w:eastAsia="仿宋" w:cs="宋体"/>
          <w:kern w:val="0"/>
          <w:sz w:val="32"/>
          <w:szCs w:val="32"/>
        </w:rPr>
        <w:t>万元，其中：公车运行</w:t>
      </w:r>
      <w:ins w:id="76" w:author="预算科/林钟禧1" w:date="2021-02-05T10:04:00Z">
        <w:r>
          <w:rPr>
            <w:rFonts w:hint="eastAsia" w:ascii="仿宋" w:hAnsi="仿宋" w:eastAsia="仿宋" w:cs="宋体"/>
            <w:kern w:val="0"/>
            <w:sz w:val="32"/>
            <w:szCs w:val="32"/>
          </w:rPr>
          <w:t>维护</w:t>
        </w:r>
      </w:ins>
      <w:r>
        <w:rPr>
          <w:rFonts w:hint="eastAsia" w:ascii="仿宋" w:hAnsi="仿宋" w:eastAsia="仿宋" w:cs="宋体"/>
          <w:kern w:val="0"/>
          <w:sz w:val="32"/>
          <w:szCs w:val="32"/>
        </w:rPr>
        <w:t>费</w:t>
      </w:r>
      <w:ins w:id="77" w:author="cws" w:date="2021-02-13T10:58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3.04</w:t>
        </w:r>
      </w:ins>
      <w:r>
        <w:rPr>
          <w:rFonts w:hint="eastAsia" w:ascii="仿宋" w:hAnsi="仿宋" w:eastAsia="仿宋" w:cs="宋体"/>
          <w:kern w:val="0"/>
          <w:sz w:val="32"/>
          <w:szCs w:val="32"/>
        </w:rPr>
        <w:t>万元，</w:t>
      </w:r>
      <w:ins w:id="78" w:author="预算科/林钟禧1" w:date="2021-02-05T10:11:00Z">
        <w:r>
          <w:rPr>
            <w:rFonts w:hint="eastAsia" w:ascii="仿宋" w:hAnsi="仿宋" w:eastAsia="仿宋" w:cs="仿宋_GB2312"/>
            <w:sz w:val="32"/>
            <w:szCs w:val="32"/>
          </w:rPr>
          <w:t>与</w:t>
        </w:r>
      </w:ins>
      <w:ins w:id="79" w:author="预算科/林钟禧1" w:date="2021-02-05T10:11:00Z">
        <w:r>
          <w:rPr>
            <w:rFonts w:hint="eastAsia" w:ascii="仿宋" w:hAnsi="仿宋" w:eastAsia="仿宋" w:cs="宋体"/>
            <w:bCs/>
            <w:sz w:val="32"/>
            <w:szCs w:val="32"/>
          </w:rPr>
          <w:t>上</w:t>
        </w:r>
      </w:ins>
      <w:ins w:id="80" w:author="预算科/林钟禧1" w:date="2021-02-05T10:11:00Z">
        <w:r>
          <w:rPr>
            <w:rFonts w:hint="eastAsia" w:ascii="仿宋" w:hAnsi="仿宋" w:eastAsia="仿宋" w:cs="仿宋_GB2312"/>
            <w:sz w:val="32"/>
            <w:szCs w:val="32"/>
          </w:rPr>
          <w:t>年相比支出下降（增长）</w:t>
        </w:r>
      </w:ins>
      <w:ins w:id="81" w:author="cws" w:date="2021-04-08T18:10:00Z">
        <w:r>
          <w:rPr>
            <w:rFonts w:hint="eastAsia" w:ascii="仿宋" w:hAnsi="仿宋" w:eastAsia="仿宋" w:cs="仿宋_GB2312"/>
            <w:sz w:val="32"/>
            <w:szCs w:val="32"/>
          </w:rPr>
          <w:t>24</w:t>
        </w:r>
      </w:ins>
      <w:ins w:id="82" w:author="预算科/林钟禧1" w:date="2021-02-05T10:11:00Z">
        <w:r>
          <w:rPr>
            <w:rFonts w:ascii="仿宋" w:hAnsi="仿宋" w:eastAsia="仿宋" w:cs="仿宋_GB2312"/>
            <w:sz w:val="32"/>
            <w:szCs w:val="32"/>
          </w:rPr>
          <w:t>%</w:t>
        </w:r>
      </w:ins>
      <w:ins w:id="83" w:author="预算科/林钟禧1" w:date="2021-02-05T10:17:00Z">
        <w:r>
          <w:rPr>
            <w:rFonts w:hint="eastAsia" w:ascii="仿宋" w:hAnsi="仿宋" w:eastAsia="仿宋" w:cs="仿宋_GB2312"/>
            <w:sz w:val="32"/>
            <w:szCs w:val="32"/>
          </w:rPr>
          <w:t>；</w:t>
        </w:r>
      </w:ins>
      <w:r>
        <w:rPr>
          <w:rFonts w:hint="eastAsia" w:ascii="仿宋" w:hAnsi="仿宋" w:eastAsia="仿宋" w:cs="宋体"/>
          <w:kern w:val="0"/>
          <w:sz w:val="32"/>
          <w:szCs w:val="32"/>
        </w:rPr>
        <w:t>公车购置费</w:t>
      </w:r>
      <w:ins w:id="84" w:author="cws" w:date="2021-02-13T10:58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0</w:t>
        </w:r>
      </w:ins>
      <w:r>
        <w:rPr>
          <w:rFonts w:hint="eastAsia" w:ascii="仿宋" w:hAnsi="仿宋" w:eastAsia="仿宋" w:cs="宋体"/>
          <w:kern w:val="0"/>
          <w:sz w:val="32"/>
          <w:szCs w:val="32"/>
        </w:rPr>
        <w:t>万元</w:t>
      </w:r>
      <w:ins w:id="85" w:author="预算科/林钟禧1" w:date="2021-02-05T10:11:00Z">
        <w:r>
          <w:rPr>
            <w:rFonts w:hint="eastAsia" w:ascii="仿宋" w:hAnsi="仿宋" w:eastAsia="仿宋" w:cs="宋体"/>
            <w:kern w:val="0"/>
            <w:sz w:val="32"/>
            <w:szCs w:val="32"/>
          </w:rPr>
          <w:t>，</w:t>
        </w:r>
      </w:ins>
      <w:ins w:id="86" w:author="预算科/林钟禧1" w:date="2021-02-05T10:11:00Z">
        <w:r>
          <w:rPr>
            <w:rFonts w:hint="eastAsia" w:ascii="仿宋" w:hAnsi="仿宋" w:eastAsia="仿宋" w:cs="仿宋_GB2312"/>
            <w:sz w:val="32"/>
            <w:szCs w:val="32"/>
          </w:rPr>
          <w:t>与</w:t>
        </w:r>
      </w:ins>
      <w:ins w:id="87" w:author="预算科/林钟禧1" w:date="2021-02-05T10:11:00Z">
        <w:r>
          <w:rPr>
            <w:rFonts w:hint="eastAsia" w:ascii="仿宋" w:hAnsi="仿宋" w:eastAsia="仿宋" w:cs="宋体"/>
            <w:bCs/>
            <w:sz w:val="32"/>
            <w:szCs w:val="32"/>
          </w:rPr>
          <w:t>上</w:t>
        </w:r>
      </w:ins>
      <w:ins w:id="88" w:author="预算科/林钟禧1" w:date="2021-02-05T10:11:00Z">
        <w:r>
          <w:rPr>
            <w:rFonts w:hint="eastAsia" w:ascii="仿宋" w:hAnsi="仿宋" w:eastAsia="仿宋" w:cs="仿宋_GB2312"/>
            <w:sz w:val="32"/>
            <w:szCs w:val="32"/>
          </w:rPr>
          <w:t>年</w:t>
        </w:r>
      </w:ins>
      <w:ins w:id="89" w:author="cws" w:date="2021-02-13T10:58:00Z">
        <w:r>
          <w:rPr>
            <w:rFonts w:hint="eastAsia" w:ascii="仿宋" w:hAnsi="仿宋" w:eastAsia="仿宋" w:cs="仿宋_GB2312"/>
            <w:sz w:val="32"/>
            <w:szCs w:val="32"/>
          </w:rPr>
          <w:t>持平</w:t>
        </w:r>
      </w:ins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</w:t>
      </w:r>
      <w:ins w:id="90" w:author="华宁" w:date="2019-03-12T16:52:00Z">
        <w:r>
          <w:rPr>
            <w:rFonts w:hint="eastAsia" w:ascii="仿宋" w:hAnsi="仿宋" w:eastAsia="仿宋"/>
            <w:b/>
            <w:sz w:val="32"/>
            <w:szCs w:val="32"/>
          </w:rPr>
          <w:t>预算绩效目标情况</w:t>
        </w:r>
      </w:ins>
    </w:p>
    <w:p>
      <w:pPr>
        <w:spacing w:line="600" w:lineRule="exact"/>
        <w:ind w:firstLine="643" w:firstLineChars="200"/>
        <w:rPr>
          <w:ins w:id="91" w:author="预算科/林钟禧1" w:date="2020-01-16T17:09:00Z"/>
          <w:rFonts w:ascii="仿宋" w:hAnsi="仿宋" w:eastAsia="仿宋"/>
          <w:sz w:val="32"/>
          <w:szCs w:val="32"/>
        </w:rPr>
      </w:pPr>
      <w:ins w:id="92" w:author="预算科/林钟禧1" w:date="2020-01-16T18:11:00Z">
        <w:r>
          <w:rPr>
            <w:rFonts w:hint="eastAsia" w:ascii="楷体" w:hAnsi="楷体" w:eastAsia="楷体"/>
            <w:b/>
            <w:sz w:val="32"/>
            <w:szCs w:val="32"/>
          </w:rPr>
          <w:t>（一）</w:t>
        </w:r>
      </w:ins>
      <w:ins w:id="93" w:author="预算科/林钟禧1" w:date="2020-01-16T17:08:00Z">
        <w:r>
          <w:rPr>
            <w:rFonts w:hint="eastAsia" w:ascii="楷体" w:hAnsi="楷体" w:eastAsia="楷体"/>
            <w:b/>
            <w:sz w:val="32"/>
            <w:szCs w:val="32"/>
          </w:rPr>
          <w:t>部门整体支出绩效目标</w:t>
        </w:r>
      </w:ins>
    </w:p>
    <w:p>
      <w:pPr>
        <w:tabs>
          <w:tab w:val="left" w:pos="7513"/>
        </w:tabs>
        <w:adjustRightInd w:val="0"/>
        <w:snapToGrid w:val="0"/>
        <w:spacing w:line="600" w:lineRule="exact"/>
        <w:rPr>
          <w:ins w:id="94" w:author="预算科/林钟禧1" w:date="2020-01-16T17:08:00Z"/>
          <w:rFonts w:ascii="仿宋" w:hAnsi="仿宋" w:eastAsia="仿宋"/>
          <w:sz w:val="32"/>
          <w:szCs w:val="32"/>
        </w:rPr>
      </w:pPr>
      <w:ins w:id="95" w:author="预算科/林钟禧1" w:date="2021-02-05T10:20:00Z">
        <w:r>
          <w:rPr>
            <w:rFonts w:cs="Times New Roman" w:asciiTheme="majorEastAsia" w:hAnsiTheme="majorEastAsia" w:eastAsiaTheme="majorEastAsia"/>
            <w:kern w:val="0"/>
            <w:sz w:val="36"/>
            <w:szCs w:val="20"/>
          </w:rPr>
          <w:t>……</w:t>
        </w:r>
      </w:ins>
    </w:p>
    <w:p>
      <w:pPr>
        <w:spacing w:line="600" w:lineRule="exact"/>
        <w:ind w:firstLine="643" w:firstLineChars="200"/>
        <w:rPr>
          <w:ins w:id="96" w:author="预算科/林钟禧1" w:date="2020-01-16T18:12:00Z"/>
          <w:rFonts w:ascii="仿宋" w:hAnsi="仿宋" w:eastAsia="仿宋"/>
          <w:sz w:val="32"/>
          <w:szCs w:val="32"/>
        </w:rPr>
      </w:pPr>
      <w:ins w:id="97" w:author="预算科/林钟禧1" w:date="2020-01-16T18:11:00Z">
        <w:r>
          <w:rPr>
            <w:rFonts w:hint="eastAsia" w:ascii="楷体" w:hAnsi="楷体" w:eastAsia="楷体"/>
            <w:b/>
            <w:sz w:val="32"/>
            <w:szCs w:val="32"/>
          </w:rPr>
          <w:t>（二）</w:t>
        </w:r>
      </w:ins>
      <w:ins w:id="98" w:author="预算科/林钟禧1" w:date="2020-01-13T12:08:00Z">
        <w:r>
          <w:rPr>
            <w:rFonts w:hint="eastAsia" w:ascii="楷体" w:hAnsi="楷体" w:eastAsia="楷体"/>
            <w:b/>
            <w:sz w:val="32"/>
            <w:szCs w:val="32"/>
          </w:rPr>
          <w:t>部门专项资金绩效目标</w:t>
        </w:r>
      </w:ins>
    </w:p>
    <w:p>
      <w:pPr>
        <w:spacing w:line="600" w:lineRule="exact"/>
        <w:ind w:firstLine="627" w:firstLineChars="196"/>
        <w:rPr>
          <w:ins w:id="99" w:author="预算科/林钟禧1" w:date="2021-02-05T10:21:00Z"/>
          <w:rFonts w:ascii="仿宋" w:hAnsi="仿宋" w:eastAsia="仿宋" w:cs="仿宋_GB2312"/>
          <w:kern w:val="0"/>
          <w:sz w:val="32"/>
          <w:szCs w:val="32"/>
        </w:rPr>
      </w:pPr>
      <w:ins w:id="100" w:author="cws" w:date="2021-02-13T10:58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2021</w:t>
        </w:r>
      </w:ins>
      <w:ins w:id="101" w:author="预算科/林钟禧1" w:date="2020-01-16T18:12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年××部门共设置</w:t>
        </w:r>
      </w:ins>
      <w:ins w:id="102" w:author="cws" w:date="2021-02-13T10:58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1</w:t>
        </w:r>
      </w:ins>
      <w:ins w:id="103" w:author="预算科/林钟禧1" w:date="2020-01-16T18:12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个项目绩效目标，分别是</w:t>
        </w:r>
      </w:ins>
      <w:ins w:id="104" w:author="cws" w:date="2021-04-08T18:12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经常性专项业务费支出</w:t>
        </w:r>
      </w:ins>
      <w:ins w:id="105" w:author="预算科/林钟禧1" w:date="2020-01-16T18:12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项目，共涉及财政拨款资金</w:t>
        </w:r>
      </w:ins>
      <w:ins w:id="106" w:author="cws" w:date="2021-04-08T18:11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66.16</w:t>
        </w:r>
      </w:ins>
      <w:ins w:id="107" w:author="预算科/林钟禧1" w:date="2020-01-16T18:12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万元。</w:t>
        </w:r>
      </w:ins>
    </w:p>
    <w:p>
      <w:pPr>
        <w:spacing w:line="600" w:lineRule="exact"/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七、其他重要事项说明</w:t>
      </w:r>
    </w:p>
    <w:p>
      <w:pPr>
        <w:spacing w:line="60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（一）机关运行经费</w:t>
      </w:r>
    </w:p>
    <w:p>
      <w:pPr>
        <w:spacing w:line="600" w:lineRule="exact"/>
        <w:ind w:firstLine="640" w:firstLineChars="200"/>
        <w:rPr>
          <w:ins w:id="108" w:author="cws" w:date="2021-04-08T17:43:00Z"/>
          <w:rFonts w:ascii="仿宋" w:hAnsi="仿宋" w:eastAsia="仿宋" w:cs="仿宋_GB2312"/>
          <w:kern w:val="0"/>
          <w:sz w:val="32"/>
          <w:szCs w:val="32"/>
        </w:rPr>
      </w:pPr>
      <w:ins w:id="109" w:author="cws" w:date="2021-04-08T17:43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本单位2021年度没有机关运行经费</w:t>
        </w:r>
      </w:ins>
    </w:p>
    <w:p>
      <w:pPr>
        <w:spacing w:line="60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（二）政府采购情况</w:t>
      </w:r>
    </w:p>
    <w:p>
      <w:pPr>
        <w:autoSpaceDE w:val="0"/>
        <w:autoSpaceDN w:val="0"/>
        <w:adjustRightInd w:val="0"/>
        <w:spacing w:line="240" w:lineRule="auto"/>
        <w:ind w:left="199" w:leftChars="95" w:firstLine="640" w:firstLineChars="200"/>
        <w:jc w:val="left"/>
        <w:rPr>
          <w:ins w:id="110" w:author="预算科/林钟禧1" w:date="2021-02-03T20:11:00Z"/>
          <w:rFonts w:ascii="仿宋" w:hAnsi="仿宋" w:eastAsia="仿宋"/>
          <w:sz w:val="32"/>
          <w:szCs w:val="32"/>
        </w:rPr>
      </w:pPr>
      <w:ins w:id="111" w:author="cws" w:date="2021-02-13T11:00:00Z">
        <w:r>
          <w:rPr>
            <w:rFonts w:hint="eastAsia" w:ascii="仿宋" w:hAnsi="仿宋" w:eastAsia="仿宋"/>
            <w:sz w:val="32"/>
            <w:szCs w:val="32"/>
          </w:rPr>
          <w:t>2021</w:t>
        </w:r>
      </w:ins>
      <w:ins w:id="112" w:author="预算科/林钟禧1" w:date="2021-02-03T20:11:00Z">
        <w:r>
          <w:rPr>
            <w:rFonts w:hint="eastAsia" w:ascii="仿宋" w:hAnsi="仿宋" w:eastAsia="仿宋"/>
            <w:sz w:val="32"/>
            <w:szCs w:val="32"/>
          </w:rPr>
          <w:t>年</w:t>
        </w:r>
      </w:ins>
      <w:ins w:id="113" w:author="cws" w:date="2021-04-08T17:43:00Z">
        <w:r>
          <w:rPr>
            <w:rFonts w:hint="eastAsia" w:ascii="仿宋" w:hAnsi="仿宋" w:eastAsia="仿宋"/>
            <w:sz w:val="32"/>
            <w:szCs w:val="32"/>
          </w:rPr>
          <w:t>福建广播电视大学泉州分校</w:t>
        </w:r>
      </w:ins>
      <w:ins w:id="114" w:author="预算科/林钟禧1" w:date="2021-02-03T20:11:00Z">
        <w:r>
          <w:rPr>
            <w:rFonts w:hint="eastAsia" w:ascii="仿宋" w:hAnsi="仿宋" w:eastAsia="仿宋"/>
            <w:sz w:val="32"/>
            <w:szCs w:val="32"/>
          </w:rPr>
          <w:t>部门政府采购预算总额</w:t>
        </w:r>
      </w:ins>
      <w:ins w:id="115" w:author="cws" w:date="2021-04-08T18:23:00Z">
        <w:r>
          <w:rPr>
            <w:rFonts w:hint="eastAsia" w:ascii="仿宋" w:hAnsi="仿宋" w:eastAsia="仿宋"/>
            <w:sz w:val="32"/>
            <w:szCs w:val="32"/>
          </w:rPr>
          <w:t>317.3</w:t>
        </w:r>
      </w:ins>
      <w:ins w:id="116" w:author="预算科/林钟禧1" w:date="2021-02-03T20:11:00Z">
        <w:r>
          <w:rPr>
            <w:rFonts w:hint="eastAsia" w:ascii="仿宋" w:hAnsi="仿宋" w:eastAsia="仿宋"/>
            <w:sz w:val="32"/>
            <w:szCs w:val="32"/>
          </w:rPr>
          <w:t>万元，其中：政府采购货物预算</w:t>
        </w:r>
      </w:ins>
      <w:ins w:id="117" w:author="cws" w:date="2021-04-08T18:21:00Z">
        <w:r>
          <w:rPr>
            <w:rFonts w:hint="eastAsia" w:ascii="仿宋" w:hAnsi="仿宋" w:eastAsia="仿宋"/>
            <w:sz w:val="32"/>
            <w:szCs w:val="32"/>
          </w:rPr>
          <w:t>67.3</w:t>
        </w:r>
      </w:ins>
      <w:ins w:id="118" w:author="预算科/林钟禧1" w:date="2021-02-03T20:11:00Z">
        <w:r>
          <w:rPr>
            <w:rFonts w:hint="eastAsia" w:ascii="仿宋" w:hAnsi="仿宋" w:eastAsia="仿宋"/>
            <w:sz w:val="32"/>
            <w:szCs w:val="32"/>
          </w:rPr>
          <w:t>万元、政府采购工程预算</w:t>
        </w:r>
      </w:ins>
      <w:ins w:id="119" w:author="cws" w:date="2021-04-08T18:21:00Z">
        <w:r>
          <w:rPr>
            <w:rFonts w:hint="eastAsia" w:ascii="仿宋" w:hAnsi="仿宋" w:eastAsia="仿宋"/>
            <w:sz w:val="32"/>
            <w:szCs w:val="32"/>
          </w:rPr>
          <w:t>150</w:t>
        </w:r>
      </w:ins>
      <w:ins w:id="120" w:author="预算科/林钟禧1" w:date="2021-02-03T20:11:00Z">
        <w:r>
          <w:rPr>
            <w:rFonts w:hint="eastAsia" w:ascii="仿宋" w:hAnsi="仿宋" w:eastAsia="仿宋"/>
            <w:sz w:val="32"/>
            <w:szCs w:val="32"/>
          </w:rPr>
          <w:t>万元、政府采购服务预算</w:t>
        </w:r>
      </w:ins>
      <w:ins w:id="121" w:author="cws" w:date="2021-04-08T18:21:00Z">
        <w:r>
          <w:rPr>
            <w:rFonts w:hint="eastAsia" w:ascii="仿宋" w:hAnsi="仿宋" w:eastAsia="仿宋"/>
            <w:sz w:val="32"/>
            <w:szCs w:val="32"/>
          </w:rPr>
          <w:t>100</w:t>
        </w:r>
      </w:ins>
      <w:ins w:id="122" w:author="预算科/林钟禧1" w:date="2021-02-03T20:11:00Z">
        <w:r>
          <w:rPr>
            <w:rFonts w:hint="eastAsia" w:ascii="仿宋" w:hAnsi="仿宋" w:eastAsia="仿宋"/>
            <w:sz w:val="32"/>
            <w:szCs w:val="32"/>
          </w:rPr>
          <w:t>万元。</w:t>
        </w:r>
      </w:ins>
    </w:p>
    <w:p>
      <w:pPr>
        <w:spacing w:line="60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（三）国有资产占用使用情况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截至</w:t>
      </w:r>
      <w:ins w:id="123" w:author="cws" w:date="2021-02-13T11:00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2020</w:t>
        </w:r>
      </w:ins>
      <w:r>
        <w:rPr>
          <w:rFonts w:hint="eastAsia" w:ascii="仿宋" w:hAnsi="仿宋" w:eastAsia="仿宋" w:cs="仿宋_GB2312"/>
          <w:kern w:val="0"/>
          <w:sz w:val="32"/>
          <w:szCs w:val="32"/>
        </w:rPr>
        <w:t>年底，</w:t>
      </w:r>
      <w:ins w:id="124" w:author="cws" w:date="2021-04-08T17:40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福建广播电视大学泉州分校</w:t>
        </w:r>
      </w:ins>
      <w:r>
        <w:rPr>
          <w:rFonts w:hint="eastAsia" w:ascii="仿宋" w:hAnsi="仿宋" w:eastAsia="仿宋"/>
          <w:sz w:val="32"/>
          <w:szCs w:val="32"/>
        </w:rPr>
        <w:t>部门本级及所属的预算单位共有车辆</w:t>
      </w:r>
      <w:ins w:id="125" w:author="cws" w:date="2021-02-13T11:01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1</w:t>
        </w:r>
      </w:ins>
      <w:r>
        <w:rPr>
          <w:rFonts w:hint="eastAsia" w:ascii="仿宋" w:hAnsi="仿宋" w:eastAsia="仿宋"/>
          <w:sz w:val="32"/>
          <w:szCs w:val="32"/>
        </w:rPr>
        <w:t>辆，其中：一般公务用车</w:t>
      </w:r>
      <w:ins w:id="126" w:author="cws" w:date="2021-02-13T11:01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1</w:t>
        </w:r>
      </w:ins>
      <w:r>
        <w:rPr>
          <w:rFonts w:hint="eastAsia" w:ascii="仿宋" w:hAnsi="仿宋" w:eastAsia="仿宋"/>
          <w:sz w:val="32"/>
          <w:szCs w:val="32"/>
        </w:rPr>
        <w:t>辆，一般执法执勤用车</w:t>
      </w:r>
      <w:ins w:id="127" w:author="cws" w:date="2021-02-13T11:01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0</w:t>
        </w:r>
      </w:ins>
      <w:r>
        <w:rPr>
          <w:rFonts w:hint="eastAsia" w:ascii="仿宋" w:hAnsi="仿宋" w:eastAsia="仿宋"/>
          <w:sz w:val="32"/>
          <w:szCs w:val="32"/>
        </w:rPr>
        <w:t>辆，特种专业技术用车</w:t>
      </w:r>
      <w:ins w:id="128" w:author="cws" w:date="2021-02-13T11:01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0</w:t>
        </w:r>
      </w:ins>
      <w:r>
        <w:rPr>
          <w:rFonts w:hint="eastAsia" w:ascii="仿宋" w:hAnsi="仿宋" w:eastAsia="仿宋"/>
          <w:sz w:val="32"/>
          <w:szCs w:val="32"/>
        </w:rPr>
        <w:t>辆，其他用车</w:t>
      </w:r>
      <w:ins w:id="129" w:author="cws" w:date="2021-02-13T11:01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0</w:t>
        </w:r>
      </w:ins>
      <w:r>
        <w:rPr>
          <w:rFonts w:hint="eastAsia" w:ascii="仿宋" w:hAnsi="仿宋" w:eastAsia="仿宋"/>
          <w:sz w:val="32"/>
          <w:szCs w:val="32"/>
        </w:rPr>
        <w:t>辆。单位价值</w:t>
      </w:r>
      <w:r>
        <w:rPr>
          <w:rFonts w:ascii="仿宋" w:hAnsi="仿宋" w:eastAsia="仿宋"/>
          <w:sz w:val="32"/>
          <w:szCs w:val="32"/>
        </w:rPr>
        <w:t>50万元以上通用设备</w:t>
      </w:r>
      <w:ins w:id="130" w:author="cws" w:date="2021-02-13T11:01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1</w:t>
        </w:r>
      </w:ins>
      <w:r>
        <w:rPr>
          <w:rFonts w:hint="eastAsia" w:ascii="仿宋" w:hAnsi="仿宋" w:eastAsia="仿宋" w:cs="仿宋_GB2312"/>
          <w:kern w:val="0"/>
          <w:sz w:val="32"/>
          <w:szCs w:val="32"/>
        </w:rPr>
        <w:t>台（套），</w:t>
      </w:r>
      <w:r>
        <w:rPr>
          <w:rFonts w:hint="eastAsia" w:ascii="仿宋" w:hAnsi="仿宋" w:eastAsia="仿宋"/>
          <w:sz w:val="32"/>
          <w:szCs w:val="32"/>
        </w:rPr>
        <w:t>单位价值</w:t>
      </w:r>
      <w:r>
        <w:rPr>
          <w:rFonts w:ascii="仿宋" w:hAnsi="仿宋" w:eastAsia="仿宋"/>
          <w:sz w:val="32"/>
          <w:szCs w:val="32"/>
        </w:rPr>
        <w:t>100万元以上专用设备</w:t>
      </w:r>
      <w:ins w:id="131" w:author="cws" w:date="2021-02-13T11:01:00Z">
        <w:r>
          <w:rPr>
            <w:rFonts w:hint="eastAsia" w:ascii="仿宋" w:hAnsi="仿宋" w:eastAsia="仿宋" w:cs="仿宋_GB2312"/>
            <w:kern w:val="0"/>
            <w:sz w:val="32"/>
            <w:szCs w:val="32"/>
          </w:rPr>
          <w:t>0</w:t>
        </w:r>
      </w:ins>
      <w:r>
        <w:rPr>
          <w:rFonts w:hint="eastAsia" w:ascii="仿宋" w:hAnsi="仿宋" w:eastAsia="仿宋" w:cs="仿宋_GB2312"/>
          <w:kern w:val="0"/>
          <w:sz w:val="32"/>
          <w:szCs w:val="32"/>
        </w:rPr>
        <w:t>台（套）。</w:t>
      </w:r>
    </w:p>
    <w:p>
      <w:pPr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0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0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0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0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0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0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0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0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0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0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0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0"/>
        </w:rPr>
      </w:pPr>
    </w:p>
    <w:p>
      <w:pPr>
        <w:jc w:val="center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8199850"/>
                  <w:docPartObj>
                    <w:docPartGallery w:val="autotext"/>
                  </w:docPartObj>
                </w:sdtPr>
                <w:sdt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4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ws">
    <w15:presenceInfo w15:providerId="None" w15:userId="cws"/>
  </w15:person>
  <w15:person w15:author="预算科/林钟禧1">
    <w15:presenceInfo w15:providerId="None" w15:userId="预算科/林钟禧1"/>
  </w15:person>
  <w15:person w15:author="华宁">
    <w15:presenceInfo w15:providerId="None" w15:userId="华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1BC2"/>
    <w:rsid w:val="00036F79"/>
    <w:rsid w:val="00084A1C"/>
    <w:rsid w:val="00087781"/>
    <w:rsid w:val="00107425"/>
    <w:rsid w:val="00126792"/>
    <w:rsid w:val="00142629"/>
    <w:rsid w:val="001D3F91"/>
    <w:rsid w:val="001F1DEE"/>
    <w:rsid w:val="00232366"/>
    <w:rsid w:val="00292F76"/>
    <w:rsid w:val="002D0892"/>
    <w:rsid w:val="002F6318"/>
    <w:rsid w:val="00410572"/>
    <w:rsid w:val="00416C9F"/>
    <w:rsid w:val="00426DB1"/>
    <w:rsid w:val="004C3CD3"/>
    <w:rsid w:val="004C4460"/>
    <w:rsid w:val="00511BC2"/>
    <w:rsid w:val="00602476"/>
    <w:rsid w:val="0066460D"/>
    <w:rsid w:val="006B33BA"/>
    <w:rsid w:val="006D48B9"/>
    <w:rsid w:val="007245ED"/>
    <w:rsid w:val="0074468C"/>
    <w:rsid w:val="007654B6"/>
    <w:rsid w:val="007A3229"/>
    <w:rsid w:val="007A5AEC"/>
    <w:rsid w:val="008641BE"/>
    <w:rsid w:val="008968EC"/>
    <w:rsid w:val="008C60A4"/>
    <w:rsid w:val="0092293A"/>
    <w:rsid w:val="00971FCE"/>
    <w:rsid w:val="009F7A03"/>
    <w:rsid w:val="00A170B5"/>
    <w:rsid w:val="00A9381A"/>
    <w:rsid w:val="00B32F78"/>
    <w:rsid w:val="00B616C4"/>
    <w:rsid w:val="00C72812"/>
    <w:rsid w:val="00C84D72"/>
    <w:rsid w:val="00C85D3B"/>
    <w:rsid w:val="00D7538A"/>
    <w:rsid w:val="00DD6170"/>
    <w:rsid w:val="00E7225A"/>
    <w:rsid w:val="00E731FF"/>
    <w:rsid w:val="00E90D08"/>
    <w:rsid w:val="00EF0CC3"/>
    <w:rsid w:val="00F050B4"/>
    <w:rsid w:val="00F62A2C"/>
    <w:rsid w:val="00F6740A"/>
    <w:rsid w:val="0A4968D8"/>
    <w:rsid w:val="1ED16E4A"/>
    <w:rsid w:val="29CD3D08"/>
    <w:rsid w:val="38DA489E"/>
    <w:rsid w:val="64B4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spacing w:line="240" w:lineRule="auto"/>
      <w:jc w:val="left"/>
    </w:pPr>
    <w:rPr>
      <w:rFonts w:ascii="Times New Roman" w:hAnsi="Times New Roman" w:eastAsia="Times New Roman" w:cs="Times New Roman"/>
      <w:kern w:val="0"/>
      <w:sz w:val="20"/>
      <w:szCs w:val="20"/>
      <w:lang w:eastAsia="en-US"/>
    </w:rPr>
  </w:style>
  <w:style w:type="paragraph" w:styleId="3">
    <w:name w:val="Balloon Text"/>
    <w:basedOn w:val="1"/>
    <w:link w:val="11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2"/>
    <w:qFormat/>
    <w:uiPriority w:val="1"/>
    <w:rPr>
      <w:rFonts w:ascii="Times New Roman" w:hAnsi="Times New Roman" w:eastAsia="Times New Roman" w:cs="Times New Roman"/>
      <w:kern w:val="0"/>
      <w:sz w:val="20"/>
      <w:szCs w:val="20"/>
      <w:lang w:eastAsia="en-US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2">
    <w:name w:val="页眉 Char"/>
    <w:basedOn w:val="7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829</Words>
  <Characters>4728</Characters>
  <Lines>39</Lines>
  <Paragraphs>11</Paragraphs>
  <TotalTime>4</TotalTime>
  <ScaleCrop>false</ScaleCrop>
  <LinksUpToDate>false</LinksUpToDate>
  <CharactersWithSpaces>5546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2021-04-09T02:54:00Z</dcterms:created>
  <dc:creator>hyf</dc:creator>
  <cp:lastModifiedBy>cws</cp:lastModifiedBy>
  <dcterms:modified xsi:type="dcterms:W3CDTF">2021-04-09T03:16:53Z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